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90219" w14:textId="52120AAB" w:rsidR="005E5EA4" w:rsidRPr="00383B26" w:rsidRDefault="007E2E4A" w:rsidP="00383B26">
      <w:pPr>
        <w:pStyle w:val="Titre1"/>
      </w:pPr>
      <w:r>
        <w:rPr>
          <w:noProof/>
          <w:lang w:eastAsia="fr-FR"/>
        </w:rPr>
        <w:drawing>
          <wp:anchor distT="0" distB="0" distL="114300" distR="114300" simplePos="0" relativeHeight="251656192" behindDoc="0" locked="0" layoutInCell="1" allowOverlap="0" wp14:anchorId="6AB58611" wp14:editId="50E51DFB">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permStart w:id="1399990443" w:edGrp="everyone"/>
          <w:sdt>
            <w:sdtPr>
              <w:id w:val="-381550195"/>
              <w:placeholder>
                <w:docPart w:val="D04A6FBD24104BFE863E68534634FE05"/>
              </w:placeholder>
              <w15:color w:val="000000"/>
              <w15:appearance w15:val="hidden"/>
            </w:sdtPr>
            <w:sdtEndPr/>
            <w:sdtContent>
              <w:r w:rsidR="002D3B35">
                <w:t>Assistant de recherche</w:t>
              </w:r>
              <w:ins w:id="0" w:author="PERRON Léo" w:date="2025-06-23T18:54:00Z">
                <w:r w:rsidR="00F53F69">
                  <w:t xml:space="preserve"> et documentation</w:t>
                </w:r>
              </w:ins>
            </w:sdtContent>
          </w:sdt>
          <w:permEnd w:id="1399990443"/>
        </w:sdtContent>
      </w:sdt>
      <w:r w:rsidR="00CC2FE8" w:rsidRPr="00CC2FE8">
        <w:t xml:space="preserve"> </w:t>
      </w:r>
    </w:p>
    <w:p w14:paraId="6C126BDF" w14:textId="77777777" w:rsidR="00DD76AE" w:rsidRPr="00AC1059" w:rsidRDefault="009029FF" w:rsidP="009D01FB">
      <w:pPr>
        <w:rPr>
          <w:rStyle w:val="Style1Car"/>
          <w:rFonts w:ascii="DM Sans" w:eastAsiaTheme="minorHAnsi" w:hAnsi="DM Sans"/>
          <w:color w:val="808080" w:themeColor="background1" w:themeShade="80"/>
        </w:rPr>
      </w:pPr>
      <w:sdt>
        <w:sdtPr>
          <w:rPr>
            <w:rFonts w:ascii="Condate Medium" w:eastAsiaTheme="minorEastAsia" w:hAnsi="Condate Medium"/>
            <w:color w:val="FFFFFF" w:themeColor="background1"/>
            <w:spacing w:val="15"/>
          </w:rPr>
          <w:id w:val="-1462028271"/>
          <w:placeholder>
            <w:docPart w:val="F1321F201BAC4A88ABC6BA5658764A06"/>
          </w:placeholder>
          <w15:color w:val="000000"/>
          <w15:appearance w15:val="hidden"/>
        </w:sdtPr>
        <w:sdtEndPr/>
        <w:sdtContent>
          <w:permStart w:id="1539595475" w:edGrp="everyone"/>
          <w:sdt>
            <w:sdtPr>
              <w:rPr>
                <w:rFonts w:ascii="Condate Medium" w:eastAsiaTheme="minorEastAsia" w:hAnsi="Condate Medium"/>
                <w:color w:val="FFFFFF" w:themeColor="background1"/>
              </w:rPr>
              <w:id w:val="-1890565992"/>
              <w:placeholder>
                <w:docPart w:val="158A2C5D08A94443B35F8509BCFB6E13"/>
              </w:placeholder>
              <w15:color w:val="000000"/>
              <w15:appearance w15:val="hidden"/>
            </w:sdtPr>
            <w:sdtEndPr>
              <w:rPr>
                <w:rFonts w:ascii="DM Sans" w:eastAsiaTheme="minorHAnsi" w:hAnsi="DM Sans"/>
                <w:color w:val="auto"/>
              </w:rPr>
            </w:sdtEndPr>
            <w:sdtContent>
              <w:r w:rsidR="00BD766B">
                <w:t xml:space="preserve">Catégorie </w:t>
              </w:r>
              <w:r w:rsidR="005C6CE1">
                <w:t>B</w:t>
              </w:r>
            </w:sdtContent>
          </w:sdt>
          <w:permEnd w:id="1539595475"/>
        </w:sdtContent>
      </w:sdt>
      <w:r w:rsidR="006B0497">
        <w:br/>
      </w:r>
      <w:r w:rsidR="006B0497">
        <w:rPr>
          <w:rFonts w:ascii="Condate Medium" w:hAnsi="Condate Medium"/>
        </w:rPr>
        <w:t>Employeur</w:t>
      </w:r>
      <w:r w:rsidR="006B0497" w:rsidRPr="00F760CE">
        <w:rPr>
          <w:rFonts w:ascii="Condate Medium" w:hAnsi="Condate Medium"/>
        </w:rPr>
        <w:t xml:space="preserve"> :</w:t>
      </w:r>
      <w:r w:rsidR="000853C2">
        <w:rPr>
          <w:rFonts w:ascii="Condate Medium" w:hAnsi="Condate Medium"/>
        </w:rPr>
        <w:t xml:space="preserve"> </w:t>
      </w:r>
      <w:sdt>
        <w:sdtPr>
          <w:id w:val="-1773081405"/>
          <w:placeholder>
            <w:docPart w:val="42AA86D8AAEB4C49A4DEAC93E641AF41"/>
          </w:placeholder>
          <w15:color w:val="000000"/>
          <w15:appearance w15:val="hidden"/>
        </w:sdtPr>
        <w:sdtEndPr/>
        <w:sdtContent>
          <w:permStart w:id="279068085" w:edGrp="everyone"/>
          <w:sdt>
            <w:sdtPr>
              <w:id w:val="969711574"/>
              <w:placeholder>
                <w:docPart w:val="429444AB5C2E45C8A15944A276F5CEC5"/>
              </w:placeholder>
              <w15:color w:val="000000"/>
              <w15:appearance w15:val="hidden"/>
            </w:sdtPr>
            <w:sdtEndPr/>
            <w:sdtContent>
              <w:r w:rsidR="00BD766B" w:rsidRPr="00EB22C8">
                <w:t>Rennes Métropole</w:t>
              </w:r>
              <w:r w:rsidR="00BD766B">
                <w:t xml:space="preserve"> </w:t>
              </w:r>
            </w:sdtContent>
          </w:sdt>
          <w:permEnd w:id="279068085"/>
        </w:sdtContent>
      </w:sdt>
    </w:p>
    <w:p w14:paraId="19C12E58" w14:textId="77777777" w:rsidR="00105774" w:rsidRPr="00105774" w:rsidRDefault="00DD76AE" w:rsidP="007B6B8F">
      <w:pPr>
        <w:pStyle w:val="Style1"/>
        <w:spacing w:before="240" w:after="120"/>
      </w:pPr>
      <w:r w:rsidRPr="00105774">
        <w:rPr>
          <w:highlight w:val="black"/>
        </w:rPr>
        <w:t>Direction :</w:t>
      </w:r>
      <w:r w:rsidR="009D01FB" w:rsidRPr="00105774">
        <w:t xml:space="preserve"> </w:t>
      </w:r>
    </w:p>
    <w:p w14:paraId="231BA1D7" w14:textId="77777777" w:rsidR="00DD76AE" w:rsidRPr="00AC1059" w:rsidRDefault="009029FF" w:rsidP="00105774">
      <w:pPr>
        <w:rPr>
          <w:rFonts w:ascii="Condate Medium" w:eastAsiaTheme="minorEastAsia" w:hAnsi="Condate Medium"/>
          <w:color w:val="FFFFFF" w:themeColor="background1"/>
          <w:spacing w:val="15"/>
        </w:rPr>
      </w:pPr>
      <w:sdt>
        <w:sdtPr>
          <w:id w:val="1620174156"/>
          <w:placeholder>
            <w:docPart w:val="D573E3A837C74544931CF64B4C0F7241"/>
          </w:placeholder>
          <w15:color w:val="000000"/>
          <w15:appearance w15:val="hidden"/>
        </w:sdtPr>
        <w:sdtEndPr/>
        <w:sdtContent>
          <w:permStart w:id="1520589398" w:edGrp="everyone"/>
          <w:sdt>
            <w:sdtPr>
              <w:id w:val="-610662143"/>
              <w:placeholder>
                <w:docPart w:val="8E88F5A500CE43C7BCCD163634EB7C22"/>
              </w:placeholder>
              <w15:color w:val="000000"/>
              <w15:appearance w15:val="hidden"/>
            </w:sdtPr>
            <w:sdtEndPr/>
            <w:sdtContent>
              <w:r w:rsidR="004512CC" w:rsidRPr="004512CC">
                <w:t>Direction de la Culture</w:t>
              </w:r>
            </w:sdtContent>
          </w:sdt>
          <w:r w:rsidR="004512CC">
            <w:t xml:space="preserve"> </w:t>
          </w:r>
          <w:permEnd w:id="1520589398"/>
        </w:sdtContent>
      </w:sdt>
    </w:p>
    <w:p w14:paraId="761C6D99" w14:textId="77777777" w:rsidR="009D01FB" w:rsidRDefault="00DD76AE" w:rsidP="009D01FB">
      <w:pPr>
        <w:spacing w:before="360" w:line="320" w:lineRule="exact"/>
        <w:contextualSpacing/>
      </w:pPr>
      <w:r w:rsidRPr="00F760CE">
        <w:rPr>
          <w:rFonts w:ascii="Condate Medium" w:hAnsi="Condate Medium"/>
        </w:rPr>
        <w:t>Effectif :</w:t>
      </w:r>
      <w:r w:rsidRPr="008A0CFD">
        <w:t xml:space="preserve"> </w:t>
      </w:r>
      <w:sdt>
        <w:sdtPr>
          <w:id w:val="-610587207"/>
          <w:placeholder>
            <w:docPart w:val="A0EC2AF796E74C7C966B79ADA0A4DDE4"/>
          </w:placeholder>
          <w15:color w:val="000000"/>
          <w15:appearance w15:val="hidden"/>
        </w:sdtPr>
        <w:sdtEndPr/>
        <w:sdtContent>
          <w:permStart w:id="240202017" w:edGrp="everyone"/>
          <w:sdt>
            <w:sdtPr>
              <w:id w:val="-1151050077"/>
              <w:placeholder>
                <w:docPart w:val="26BE666F069C4893B83A08DA2A2C65ED"/>
              </w:placeholder>
              <w15:color w:val="000000"/>
              <w15:appearance w15:val="hidden"/>
            </w:sdtPr>
            <w:sdtEndPr/>
            <w:sdtContent>
              <w:r w:rsidR="004512CC" w:rsidRPr="004512CC">
                <w:t>498 postes permanents</w:t>
              </w:r>
            </w:sdtContent>
          </w:sdt>
          <w:permEnd w:id="240202017"/>
        </w:sdtContent>
      </w:sdt>
    </w:p>
    <w:p w14:paraId="3BA58523" w14:textId="77777777" w:rsidR="00AC1059" w:rsidRDefault="00DD76AE" w:rsidP="009D01FB">
      <w:pPr>
        <w:spacing w:before="360" w:line="320" w:lineRule="exact"/>
        <w:contextualSpacing/>
      </w:pPr>
      <w:r w:rsidRPr="00F760CE">
        <w:rPr>
          <w:rFonts w:ascii="Condate Medium" w:hAnsi="Condate Medium"/>
        </w:rPr>
        <w:t>Leur raison d'être :</w:t>
      </w:r>
      <w:r w:rsidRPr="00383B26">
        <w:t xml:space="preserve"> </w:t>
      </w:r>
      <w:sdt>
        <w:sdtPr>
          <w:id w:val="-1798211339"/>
          <w:placeholder>
            <w:docPart w:val="0329B3EF349544848CF979DFD643E76F"/>
          </w:placeholder>
          <w15:appearance w15:val="hidden"/>
          <w:text w:multiLine="1"/>
        </w:sdtPr>
        <w:sdtEndPr/>
        <w:sdtContent>
          <w:permStart w:id="2021090800" w:edGrp="everyone"/>
          <w:r w:rsidR="004512CC">
            <w:t>Composée de services centraux mutualisés, de 6 équipements culturels municipaux et de 3 équipements culturels métropolitains, la direction de la Culture contribue à définir et met en œuvre la politique culturelle de la Ville de Rennes et de Rennes métropole, dans le cadre des orientations fixées par les élus : permettre l'accès à tous les publics à une offre culturelle et patrimoniale de qualité, accompagner les acteurs culturels et artistiques, contribuer à l'innovation et aux transitions sociétales et environnementales</w:t>
          </w:r>
          <w:r w:rsidR="00BE685D">
            <w:t>.</w:t>
          </w:r>
          <w:r w:rsidR="004512CC">
            <w:t>.</w:t>
          </w:r>
          <w:permEnd w:id="2021090800"/>
        </w:sdtContent>
      </w:sdt>
    </w:p>
    <w:p w14:paraId="57F1619C" w14:textId="77777777" w:rsidR="00FD250B" w:rsidRPr="00105774" w:rsidRDefault="00FD250B" w:rsidP="00FD250B">
      <w:pPr>
        <w:pStyle w:val="Style1"/>
        <w:spacing w:before="240" w:after="120"/>
      </w:pPr>
      <w:r>
        <w:rPr>
          <w:highlight w:val="black"/>
        </w:rPr>
        <w:t>Equipement de la Direction de la Culture</w:t>
      </w:r>
      <w:r w:rsidRPr="00105774">
        <w:rPr>
          <w:highlight w:val="black"/>
        </w:rPr>
        <w:t>:</w:t>
      </w:r>
      <w:r w:rsidRPr="00105774">
        <w:t xml:space="preserve"> </w:t>
      </w:r>
    </w:p>
    <w:p w14:paraId="623A8BF7" w14:textId="77777777" w:rsidR="00FD250B" w:rsidRPr="00AC1059" w:rsidRDefault="009029FF" w:rsidP="00FD250B">
      <w:pPr>
        <w:rPr>
          <w:rFonts w:ascii="Condate Medium" w:eastAsiaTheme="minorEastAsia" w:hAnsi="Condate Medium"/>
          <w:color w:val="FFFFFF" w:themeColor="background1"/>
          <w:spacing w:val="15"/>
        </w:rPr>
      </w:pPr>
      <w:sdt>
        <w:sdtPr>
          <w:id w:val="-361359699"/>
          <w:placeholder>
            <w:docPart w:val="0C81A383CE0A4606BBE90C9C92748D4E"/>
          </w:placeholder>
          <w15:color w:val="000000"/>
          <w15:appearance w15:val="hidden"/>
        </w:sdtPr>
        <w:sdtEndPr/>
        <w:sdtContent>
          <w:permStart w:id="1984826951" w:edGrp="everyone"/>
          <w:sdt>
            <w:sdtPr>
              <w:id w:val="675306677"/>
              <w:placeholder>
                <w:docPart w:val="DCA27D3F74EE4331A035910D89BCE6E7"/>
              </w:placeholder>
              <w15:color w:val="000000"/>
              <w15:appearance w15:val="hidden"/>
            </w:sdtPr>
            <w:sdtEndPr/>
            <w:sdtContent>
              <w:sdt>
                <w:sdtPr>
                  <w:id w:val="-831988062"/>
                  <w:placeholder>
                    <w:docPart w:val="4E136E70095A460F8761507904EC07BF"/>
                  </w:placeholder>
                  <w15:color w:val="000000"/>
                  <w15:appearance w15:val="hidden"/>
                </w:sdtPr>
                <w:sdtEndPr/>
                <w:sdtContent>
                  <w:r w:rsidR="00BD766B">
                    <w:t xml:space="preserve">Écomusée de la Bintinais </w:t>
                  </w:r>
                </w:sdtContent>
              </w:sdt>
            </w:sdtContent>
          </w:sdt>
          <w:r w:rsidR="00FD250B">
            <w:t xml:space="preserve"> </w:t>
          </w:r>
          <w:permEnd w:id="1984826951"/>
        </w:sdtContent>
      </w:sdt>
    </w:p>
    <w:p w14:paraId="7B186AF4" w14:textId="77777777" w:rsidR="00FD250B" w:rsidRDefault="00FD250B" w:rsidP="00FD250B">
      <w:pPr>
        <w:spacing w:before="360" w:line="320" w:lineRule="exact"/>
        <w:contextualSpacing/>
      </w:pPr>
      <w:r w:rsidRPr="00F760CE">
        <w:rPr>
          <w:rFonts w:ascii="Condate Medium" w:hAnsi="Condate Medium"/>
        </w:rPr>
        <w:t>Effectif :</w:t>
      </w:r>
      <w:r w:rsidRPr="008A0CFD">
        <w:t xml:space="preserve"> </w:t>
      </w:r>
      <w:sdt>
        <w:sdtPr>
          <w:id w:val="-714733484"/>
          <w:placeholder>
            <w:docPart w:val="BBE3FDEAA6D34926B2A2F4CBE1EA8A8A"/>
          </w:placeholder>
          <w15:color w:val="000000"/>
          <w15:appearance w15:val="hidden"/>
        </w:sdtPr>
        <w:sdtEndPr/>
        <w:sdtContent>
          <w:permStart w:id="344551555" w:edGrp="everyone"/>
          <w:sdt>
            <w:sdtPr>
              <w:id w:val="-1094940075"/>
              <w:placeholder>
                <w:docPart w:val="5F92E20D74A2414E81B4A80F5D2380C6"/>
              </w:placeholder>
              <w15:color w:val="000000"/>
              <w15:appearance w15:val="hidden"/>
            </w:sdtPr>
            <w:sdtEndPr/>
            <w:sdtContent>
              <w:r w:rsidR="0097498A">
                <w:t xml:space="preserve"> </w:t>
              </w:r>
              <w:sdt>
                <w:sdtPr>
                  <w:id w:val="-1101787234"/>
                  <w:placeholder>
                    <w:docPart w:val="56CF31EE4E6F4CAA9734026C262C3234"/>
                  </w:placeholder>
                  <w15:color w:val="000000"/>
                  <w15:appearance w15:val="hidden"/>
                </w:sdtPr>
                <w:sdtEndPr/>
                <w:sdtContent>
                  <w:r w:rsidR="00BD766B" w:rsidRPr="00BD766B">
                    <w:t>2</w:t>
                  </w:r>
                  <w:r w:rsidR="009C53B3">
                    <w:t>4</w:t>
                  </w:r>
                  <w:r w:rsidR="00BD766B" w:rsidRPr="00BD766B">
                    <w:t xml:space="preserve"> agents permanents</w:t>
                  </w:r>
                </w:sdtContent>
              </w:sdt>
              <w:r w:rsidR="0097498A">
                <w:t xml:space="preserve"> </w:t>
              </w:r>
            </w:sdtContent>
          </w:sdt>
          <w:permEnd w:id="344551555"/>
        </w:sdtContent>
      </w:sdt>
    </w:p>
    <w:p w14:paraId="72CC05E1" w14:textId="77777777" w:rsidR="00FD250B" w:rsidRDefault="00FD250B" w:rsidP="00FD250B">
      <w:pPr>
        <w:spacing w:line="320" w:lineRule="exact"/>
        <w:rPr>
          <w:color w:val="808080" w:themeColor="background1" w:themeShade="80"/>
        </w:rPr>
      </w:pPr>
      <w:r w:rsidRPr="00F760CE">
        <w:rPr>
          <w:rFonts w:ascii="Condate Medium" w:hAnsi="Condate Medium"/>
        </w:rPr>
        <w:t>Leur raison d'être :</w:t>
      </w:r>
      <w:r w:rsidRPr="00383B26">
        <w:t xml:space="preserve"> </w:t>
      </w:r>
      <w:sdt>
        <w:sdtPr>
          <w:id w:val="912593818"/>
          <w:placeholder>
            <w:docPart w:val="8B34AA98B0EA48A280AE6656C639F0DC"/>
          </w:placeholder>
          <w15:appearance w15:val="hidden"/>
          <w:text w:multiLine="1"/>
        </w:sdtPr>
        <w:sdtEndPr/>
        <w:sdtContent>
          <w:permStart w:id="793209940" w:edGrp="everyone"/>
          <w:r w:rsidR="00BD766B">
            <w:t>L'écomusée a vocation à constituer, conserver et valoriser l'histoire et l'anthropologie à l'échelle du pays de Rennes et de Haute-Bretagne en croisant sciences humaines et sciences de la vie. L'écomusée propose aux visiteurs des outils pour connaître et comprendre le territoire d'hier et d'aujourd'hui et ses différentes formes de patrimoine. L'équipe conserve, présente et diffuse les collections publiques (communes avec le Musée de Bretagne), le patrimoine matériel et immatériel ainsi que la biodiversité domestique régionale (collections vivantes), propose aux publics ainsi qu'aux chercheurs et professionnels, une offre culturelle et patrimoniale de qualité</w:t>
          </w:r>
          <w:r w:rsidR="00BE685D">
            <w:t>.</w:t>
          </w:r>
          <w:r w:rsidR="00E424F7">
            <w:t>.</w:t>
          </w:r>
          <w:permEnd w:id="793209940"/>
        </w:sdtContent>
      </w:sdt>
    </w:p>
    <w:p w14:paraId="180A7084" w14:textId="77777777" w:rsidR="00FD250B" w:rsidRDefault="00FD250B" w:rsidP="00AC1059">
      <w:pPr>
        <w:spacing w:line="320" w:lineRule="exact"/>
        <w:rPr>
          <w:color w:val="808080" w:themeColor="background1" w:themeShade="80"/>
        </w:rPr>
      </w:pPr>
    </w:p>
    <w:p w14:paraId="638B4175" w14:textId="77777777" w:rsidR="00FD250B" w:rsidRPr="00AC1059" w:rsidRDefault="00FD250B" w:rsidP="00AC1059">
      <w:pPr>
        <w:spacing w:line="320" w:lineRule="exact"/>
        <w:rPr>
          <w:color w:val="808080" w:themeColor="background1" w:themeShade="80"/>
        </w:rPr>
        <w:sectPr w:rsidR="00FD250B" w:rsidRPr="00AC1059" w:rsidSect="00DD76AE">
          <w:pgSz w:w="11906" w:h="16838"/>
          <w:pgMar w:top="1418" w:right="567" w:bottom="2013" w:left="567" w:header="680" w:footer="680" w:gutter="0"/>
          <w:cols w:space="708"/>
          <w:docGrid w:linePitch="360"/>
        </w:sectPr>
      </w:pPr>
    </w:p>
    <w:p w14:paraId="705B069C" w14:textId="77777777" w:rsidR="009D01FB" w:rsidRDefault="00DB4293" w:rsidP="007B6B8F">
      <w:pPr>
        <w:pStyle w:val="Style1"/>
        <w:spacing w:before="240" w:after="120"/>
      </w:pPr>
      <w:r w:rsidRPr="00105774">
        <w:rPr>
          <w:highlight w:val="black"/>
        </w:rPr>
        <w:t>Service</w:t>
      </w:r>
      <w:r>
        <w:rPr>
          <w:highlight w:val="black"/>
        </w:rPr>
        <w:t xml:space="preserve"> </w:t>
      </w:r>
      <w:r w:rsidR="00AC1059" w:rsidRPr="00731272">
        <w:rPr>
          <w:highlight w:val="black"/>
        </w:rPr>
        <w:t>:</w:t>
      </w:r>
      <w:r w:rsidR="009D01FB">
        <w:t xml:space="preserve"> </w:t>
      </w:r>
    </w:p>
    <w:p w14:paraId="6F197818" w14:textId="77777777" w:rsidR="009D01FB" w:rsidRDefault="009029FF" w:rsidP="00105774">
      <w:sdt>
        <w:sdtPr>
          <w:id w:val="726265808"/>
          <w:placeholder>
            <w:docPart w:val="357545CF665E4CDEB4F23C440374E719"/>
          </w:placeholder>
          <w15:color w:val="000000"/>
          <w15:appearance w15:val="hidden"/>
        </w:sdtPr>
        <w:sdtEndPr/>
        <w:sdtContent>
          <w:permStart w:id="1431442241" w:edGrp="everyone"/>
          <w:sdt>
            <w:sdtPr>
              <w:id w:val="-851946152"/>
              <w:placeholder>
                <w:docPart w:val="33720EE448444B7381B98D28917A5AB5"/>
              </w:placeholder>
            </w:sdtPr>
            <w:sdtEndPr/>
            <w:sdtContent>
              <w:r w:rsidR="00293A26">
                <w:t>Pôle</w:t>
              </w:r>
              <w:r w:rsidR="005F695A">
                <w:t xml:space="preserve"> scientifique-Expositions et Collection</w:t>
              </w:r>
              <w:r w:rsidR="00293A26">
                <w:t xml:space="preserve"> </w:t>
              </w:r>
            </w:sdtContent>
          </w:sdt>
          <w:permEnd w:id="1431442241"/>
        </w:sdtContent>
      </w:sdt>
    </w:p>
    <w:p w14:paraId="3F212070" w14:textId="77777777" w:rsidR="00AC1059" w:rsidRPr="00383B26" w:rsidRDefault="00AC1059" w:rsidP="009D01FB">
      <w:pPr>
        <w:spacing w:before="240" w:line="320" w:lineRule="exact"/>
        <w:contextualSpacing/>
      </w:pPr>
      <w:r w:rsidRPr="00F760CE">
        <w:rPr>
          <w:rFonts w:ascii="Condate Medium" w:hAnsi="Condate Medium"/>
        </w:rPr>
        <w:t>L'équipe :</w:t>
      </w:r>
      <w:r w:rsidRPr="00F760CE">
        <w:t xml:space="preserve"> </w:t>
      </w:r>
      <w:sdt>
        <w:sdtPr>
          <w:id w:val="2085865140"/>
          <w:placeholder>
            <w:docPart w:val="0665F4D67ED64CBD8EF90EBA8CED0F71"/>
          </w:placeholder>
          <w15:appearance w15:val="hidden"/>
          <w:text w:multiLine="1"/>
        </w:sdtPr>
        <w:sdtEndPr/>
        <w:sdtContent>
          <w:permStart w:id="2107784545" w:edGrp="everyone"/>
          <w:r w:rsidR="00E31C16" w:rsidRPr="00C747EE">
            <w:rPr>
              <w:rFonts w:ascii="Condate Medium" w:hAnsi="Condate Medium"/>
            </w:rPr>
            <w:t xml:space="preserve"> </w:t>
          </w:r>
          <w:r w:rsidR="00B82ECD">
            <w:t xml:space="preserve">Le Pôle </w:t>
          </w:r>
          <w:r w:rsidR="005E06F2">
            <w:t>scientifique prend en charge l'ensemble des productions culturelles et scientifiques, nécessaires à la conception et à la mise en œuvre du parcours de visite permanent, des expositions temporaires, des publications et catalogues d'exposition. Le service est mobilisé sur la rénovation de l'exposition pe</w:t>
          </w:r>
          <w:r w:rsidR="004F272D">
            <w:t>rmanente de l'é</w:t>
          </w:r>
          <w:r w:rsidR="000F4717">
            <w:t>comusée.</w:t>
          </w:r>
          <w:r w:rsidR="00E31C16" w:rsidRPr="00C747EE">
            <w:rPr>
              <w:rFonts w:ascii="Condate Medium" w:hAnsi="Condate Medium"/>
            </w:rPr>
            <w:t xml:space="preserve"> </w:t>
          </w:r>
          <w:permEnd w:id="2107784545"/>
        </w:sdtContent>
      </w:sdt>
    </w:p>
    <w:p w14:paraId="74E63BEE" w14:textId="77777777" w:rsidR="00DB4293" w:rsidRDefault="00AC1059" w:rsidP="009D01FB">
      <w:pPr>
        <w:spacing w:before="240" w:line="320" w:lineRule="exact"/>
        <w:contextualSpacing/>
      </w:pPr>
      <w:r w:rsidRPr="00F760CE">
        <w:rPr>
          <w:rFonts w:ascii="Condate Medium" w:hAnsi="Condate Medium"/>
        </w:rPr>
        <w:t>Effectif Service :</w:t>
      </w:r>
      <w:r>
        <w:t xml:space="preserve"> </w:t>
      </w:r>
      <w:sdt>
        <w:sdtPr>
          <w:id w:val="1117413035"/>
          <w:placeholder>
            <w:docPart w:val="15344A4B63724E46BF4447A96BF002C0"/>
          </w:placeholder>
          <w15:color w:val="000000"/>
          <w15:appearance w15:val="hidden"/>
        </w:sdtPr>
        <w:sdtEndPr/>
        <w:sdtContent>
          <w:permStart w:id="1578308661" w:edGrp="everyone"/>
          <w:sdt>
            <w:sdtPr>
              <w:id w:val="-386497050"/>
              <w:placeholder>
                <w:docPart w:val="1DF6DA3FDE334814B16498BBB10B51CE"/>
              </w:placeholder>
            </w:sdtPr>
            <w:sdtEndPr/>
            <w:sdtContent>
              <w:r w:rsidR="005F695A">
                <w:t>4</w:t>
              </w:r>
            </w:sdtContent>
          </w:sdt>
          <w:permEnd w:id="1578308661"/>
        </w:sdtContent>
      </w:sdt>
    </w:p>
    <w:p w14:paraId="3F961219" w14:textId="77777777" w:rsidR="009D01FB" w:rsidRPr="009D01FB" w:rsidRDefault="00DB4293" w:rsidP="007B6B8F">
      <w:pPr>
        <w:pStyle w:val="Style1"/>
        <w:spacing w:before="240" w:after="120"/>
      </w:pPr>
      <w:r w:rsidRPr="009D01FB">
        <w:rPr>
          <w:highlight w:val="black"/>
        </w:rPr>
        <w:br w:type="column"/>
      </w:r>
      <w:r w:rsidRPr="009D01FB">
        <w:rPr>
          <w:highlight w:val="black"/>
        </w:rPr>
        <w:t xml:space="preserve">Le sens de ce </w:t>
      </w:r>
      <w:r w:rsidRPr="00105774">
        <w:rPr>
          <w:highlight w:val="black"/>
        </w:rPr>
        <w:t>poste</w:t>
      </w:r>
      <w:r w:rsidRPr="009D01FB">
        <w:rPr>
          <w:highlight w:val="black"/>
        </w:rPr>
        <w:t xml:space="preserve"> :</w:t>
      </w:r>
    </w:p>
    <w:p w14:paraId="7B410D7D" w14:textId="174AC6AC" w:rsidR="00DB4293" w:rsidRPr="00AC1059" w:rsidRDefault="009029FF" w:rsidP="00105774">
      <w:pPr>
        <w:rPr>
          <w:rFonts w:ascii="Condate Medium" w:eastAsiaTheme="minorEastAsia" w:hAnsi="Condate Medium"/>
          <w:color w:val="FFFFFF" w:themeColor="background1"/>
          <w:spacing w:val="15"/>
        </w:rPr>
      </w:pPr>
      <w:sdt>
        <w:sdtPr>
          <w:id w:val="591673748"/>
          <w:placeholder>
            <w:docPart w:val="6AD694A0C52747A29B72CC2C35E905DC"/>
          </w:placeholder>
          <w15:appearance w15:val="hidden"/>
          <w:text w:multiLine="1"/>
        </w:sdtPr>
        <w:sdtEndPr/>
        <w:sdtContent>
          <w:permStart w:id="1246314061" w:edGrp="everyone"/>
          <w:del w:id="1" w:author="Alain-Gilles Chaussat" w:date="2025-06-23T18:47:00Z">
            <w:r w:rsidR="00146DF5" w:rsidDel="00146DF5">
              <w:delText>Sous l'autorité hiérarchique du responsable du pôle collections-expositions et en transversalité avec les autres pôles de l'écomusée (médiation, communication, équipe agro-pastorale), l'agent assure les recherches scientifiques appliquées aux projets culturels pour l'ensemble de l'écomusée.</w:delText>
            </w:r>
            <w:r w:rsidR="00146DF5" w:rsidDel="00146DF5">
              <w:br/>
              <w:delText>Il participe activement à la valorisation des collections et à la mise en forme des contenus scientifiques, en lien avec le pôle "des publics et communication". Au même titres que les autres collègues du pôle scientifique, il peut participer à certaines animations ou évènements en renfort du pôle médiation.</w:delText>
            </w:r>
            <w:r w:rsidR="00146DF5" w:rsidDel="00146DF5">
              <w:br/>
              <w:delText xml:space="preserve"> Il travaille en partenariat étroit avec les collègues des autres services de la Métropole (musée de Bretagne, archives municipales, Bibliothèque métropolitaine) et des autres partenaires scientifiques de l'écomusée (Archives départementales, bibliothèque de l'Institut Agro, Universités…)</w:delText>
            </w:r>
            <w:r w:rsidR="00146DF5" w:rsidDel="00146DF5">
              <w:br/>
              <w:delText xml:space="preserve"> Enfin, l'agent exerce des missions d'assistance de production aux expositions temporaires et permanentes et aux différents projets de l'écomusée. </w:delText>
            </w:r>
          </w:del>
          <w:ins w:id="2" w:author="Alain-Gilles Chaussat" w:date="2025-06-23T18:47:00Z">
            <w:r w:rsidR="00146DF5">
              <w:t>Sous l'autorité hiérarchique du responsable du pôle collections-expositions et en transversalité avec les autres pôles de l'écomusée (médiation, communication, équipe agropastorale), l'agent assure les recherches scientifiques appliquées aux projets culturels pour l'ensemble de l'écomusée.</w:t>
            </w:r>
            <w:r w:rsidR="00146DF5">
              <w:br/>
              <w:t>Il participe activement à la valorisation des collections et à la mise en forme des contenus scientifiques, en lien avec le pôle "des publics et communication". Au même titre que les autres collègues du pôle scientifique, il peut participer à certaines animations ou évènements en renfort du pôle médiation.</w:t>
            </w:r>
            <w:r w:rsidR="00146DF5">
              <w:br/>
              <w:t xml:space="preserve"> Il travaille en partenariat étroit avec les collègues des autres services de la Métropole (musée de Bretagne, archives municipales, Bibliothèque métropolitaine) et des autres partenaires scientifiques de l'écomusée (Archives départementales, bibliothèque de l'Institut Agro, Universités…)</w:t>
            </w:r>
            <w:r w:rsidR="00146DF5">
              <w:br/>
            </w:r>
            <w:r w:rsidR="00146DF5">
              <w:lastRenderedPageBreak/>
              <w:t xml:space="preserve"> Enfin, l'agent exerce des missions d'assistance de production aux expositions temporaires et permanentes et aux différents projets de l'écomusée. </w:t>
            </w:r>
          </w:ins>
          <w:permEnd w:id="1246314061"/>
        </w:sdtContent>
      </w:sdt>
    </w:p>
    <w:p w14:paraId="09AF6E66" w14:textId="77777777" w:rsidR="00DB4293" w:rsidRDefault="00DB4293" w:rsidP="00AC1059">
      <w:pPr>
        <w:spacing w:line="320" w:lineRule="exact"/>
        <w:rPr>
          <w:color w:val="808080" w:themeColor="background1" w:themeShade="80"/>
        </w:rPr>
      </w:pPr>
    </w:p>
    <w:p w14:paraId="2A2AE771" w14:textId="77777777" w:rsidR="009D01FB" w:rsidRPr="00DD76AE" w:rsidRDefault="009D01FB" w:rsidP="00AC1059">
      <w:pPr>
        <w:spacing w:line="320" w:lineRule="exact"/>
        <w:rPr>
          <w:color w:val="808080" w:themeColor="background1" w:themeShade="80"/>
        </w:rPr>
        <w:sectPr w:rsidR="009D01FB" w:rsidRPr="00DD76AE" w:rsidSect="00F760CE">
          <w:type w:val="continuous"/>
          <w:pgSz w:w="11906" w:h="16838"/>
          <w:pgMar w:top="567" w:right="567" w:bottom="426" w:left="567" w:header="709" w:footer="709" w:gutter="0"/>
          <w:cols w:num="2" w:space="284"/>
          <w:docGrid w:linePitch="360"/>
        </w:sectPr>
      </w:pPr>
    </w:p>
    <w:p w14:paraId="4AFDB038" w14:textId="77777777" w:rsidR="006C0253" w:rsidRPr="002036FB" w:rsidRDefault="00A57C97" w:rsidP="00105774">
      <w:pPr>
        <w:pStyle w:val="Style1"/>
        <w:spacing w:before="120"/>
        <w:rPr>
          <w:highlight w:val="black"/>
        </w:rPr>
      </w:pPr>
      <w:r w:rsidRPr="002036FB">
        <w:rPr>
          <w:highlight w:val="black"/>
        </w:rPr>
        <w:t>Vos</w:t>
      </w:r>
      <w:r w:rsidR="00F63C1B" w:rsidRPr="002036FB">
        <w:rPr>
          <w:highlight w:val="black"/>
        </w:rPr>
        <w:t xml:space="preserve"> principales missions </w:t>
      </w:r>
      <w:r w:rsidR="005D07F4" w:rsidRPr="002036FB">
        <w:rPr>
          <w:highlight w:val="black"/>
        </w:rPr>
        <w:t>:</w:t>
      </w:r>
    </w:p>
    <w:p w14:paraId="015E29D7" w14:textId="77777777" w:rsidR="00F760CE" w:rsidRDefault="00F760CE" w:rsidP="009D01FB">
      <w:pPr>
        <w:pStyle w:val="Titre3"/>
        <w:spacing w:before="240" w:line="320" w:lineRule="exact"/>
        <w:sectPr w:rsidR="00F760CE" w:rsidSect="00247C3F">
          <w:footerReference w:type="default" r:id="rId9"/>
          <w:type w:val="continuous"/>
          <w:pgSz w:w="11906" w:h="16838"/>
          <w:pgMar w:top="567" w:right="567" w:bottom="426" w:left="567" w:header="709" w:footer="383" w:gutter="0"/>
          <w:cols w:space="284"/>
          <w:docGrid w:linePitch="360"/>
        </w:sectPr>
      </w:pPr>
    </w:p>
    <w:p w14:paraId="1477DA40" w14:textId="55885D2E" w:rsidR="00B86F95" w:rsidRPr="00B86F95" w:rsidRDefault="005D07F4" w:rsidP="009D01FB">
      <w:pPr>
        <w:pStyle w:val="Titre3"/>
        <w:spacing w:before="240" w:line="320" w:lineRule="exact"/>
      </w:pPr>
      <w:r>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permStart w:id="1189956841" w:edGrp="everyone"/>
          <w:sdt>
            <w:sdtPr>
              <w:id w:val="539868084"/>
              <w:placeholder>
                <w:docPart w:val="3AA860A460A1422BA2B7393E75052C6A"/>
              </w:placeholder>
              <w15:color w:val="000000"/>
              <w15:appearance w15:val="hidden"/>
            </w:sdtPr>
            <w:sdtEndPr/>
            <w:sdtContent>
              <w:r w:rsidR="00F97E30">
                <w:t xml:space="preserve">Recherches appliquées aux projets </w:t>
              </w:r>
              <w:r w:rsidR="00D915AE">
                <w:t xml:space="preserve">de l'établissement </w:t>
              </w:r>
              <w:r w:rsidR="00BD766B" w:rsidRPr="00BD766B">
                <w:t>(</w:t>
              </w:r>
              <w:r w:rsidR="009C53B3">
                <w:t>5</w:t>
              </w:r>
              <w:r w:rsidR="00F97E30">
                <w:t>0</w:t>
              </w:r>
              <w:r w:rsidR="00BD766B" w:rsidRPr="00BD766B">
                <w:t>%)</w:t>
              </w:r>
            </w:sdtContent>
          </w:sdt>
          <w:permEnd w:id="1189956841"/>
        </w:sdtContent>
      </w:sdt>
    </w:p>
    <w:sdt>
      <w:sdtPr>
        <w:id w:val="-589775590"/>
        <w:placeholder>
          <w:docPart w:val="41BFD63111594883AD42B900EC51B8B0"/>
        </w:placeholder>
        <w15:color w:val="000000"/>
        <w15:appearance w15:val="hidden"/>
        <w:text w:multiLine="1"/>
      </w:sdtPr>
      <w:sdtEndPr/>
      <w:sdtContent>
        <w:permStart w:id="1149112365" w:edGrp="everyone" w:displacedByCustomXml="prev"/>
        <w:p w14:paraId="54FC851E" w14:textId="5D02A3CE" w:rsidR="00D669D3" w:rsidRPr="00F94996" w:rsidRDefault="00146DF5" w:rsidP="00F94996">
          <w:del w:id="3" w:author="Alain-Gilles Chaussat" w:date="2025-06-23T18:47:00Z">
            <w:r w:rsidDel="00146DF5">
              <w:delText xml:space="preserve">- Recherches historiques (archives manuscrites et imprimées) </w:delText>
            </w:r>
            <w:r w:rsidDel="00146DF5">
              <w:br/>
              <w:delText>- Collectage de mémoire et conduite d'enquêtes orales.</w:delText>
            </w:r>
            <w:r w:rsidDel="00146DF5">
              <w:br/>
              <w:delText xml:space="preserve">- Rencontre avec des chercheurs et des spécialistes, afin d'identifier des fonds documentaires, des sources et des connaissances spécifiques. </w:delText>
            </w:r>
            <w:r w:rsidDel="00146DF5">
              <w:br/>
              <w:delText>- Études bibliographiques</w:delText>
            </w:r>
            <w:r w:rsidDel="00146DF5">
              <w:br/>
              <w:delText>- Repérage des documents graphiques, (photographies, gravures, films, etc.)</w:delText>
            </w:r>
            <w:r w:rsidDel="00146DF5">
              <w:rPr>
                <w:color w:val="808080" w:themeColor="background1" w:themeShade="80"/>
              </w:rPr>
              <w:br/>
            </w:r>
          </w:del>
          <w:ins w:id="4" w:author="Alain-Gilles Chaussat" w:date="2025-06-23T18:47:00Z">
            <w:r>
              <w:t xml:space="preserve">- Recherches historiques (archives manuscrites et imprimées) </w:t>
            </w:r>
            <w:r>
              <w:br/>
              <w:t>- Collectage de mémoire et conduite d'enquêtes orales.</w:t>
            </w:r>
            <w:r>
              <w:br/>
              <w:t xml:space="preserve">- Rencontre avec des chercheurs et des spécialistes, afin d'identifier des fonds documentaires, des sources et des connaissances spécifiques. </w:t>
            </w:r>
            <w:r>
              <w:br/>
              <w:t>- Études bibliographiques</w:t>
            </w:r>
            <w:r>
              <w:br/>
              <w:t>- Repérage des documents graphiques (photographies, gravures, films, etc.)</w:t>
            </w:r>
            <w:r>
              <w:rPr>
                <w:color w:val="808080" w:themeColor="background1" w:themeShade="80"/>
              </w:rPr>
              <w:br/>
            </w:r>
          </w:ins>
        </w:p>
        <w:permEnd w:id="1149112365" w:displacedByCustomXml="next"/>
      </w:sdtContent>
    </w:sdt>
    <w:p w14:paraId="768BBA42" w14:textId="2FB75C65" w:rsidR="005D07F4" w:rsidRDefault="00D669D3" w:rsidP="009D01FB">
      <w:pPr>
        <w:pStyle w:val="Titre3"/>
        <w:spacing w:before="240" w:line="320" w:lineRule="exact"/>
      </w:pPr>
      <w:r>
        <w:t xml:space="preserve"> </w:t>
      </w:r>
      <w:r w:rsidR="005D07F4"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permStart w:id="110393708" w:edGrp="everyone"/>
          <w:r w:rsidR="00191DE1">
            <w:t>Gestion</w:t>
          </w:r>
          <w:r w:rsidR="00175B41">
            <w:t xml:space="preserve"> documentaire</w:t>
          </w:r>
          <w:r w:rsidR="00B278B8">
            <w:t xml:space="preserve"> </w:t>
          </w:r>
          <w:r w:rsidR="004F5744">
            <w:t xml:space="preserve">et rédaction d'articles de synthèse </w:t>
          </w:r>
          <w:r w:rsidR="00B278B8">
            <w:t>(</w:t>
          </w:r>
          <w:r w:rsidR="00F97E30">
            <w:t>3</w:t>
          </w:r>
          <w:r w:rsidR="00B278B8">
            <w:t>0%)</w:t>
          </w:r>
          <w:r w:rsidR="008D6F03" w:rsidRPr="008D6F03">
            <w:t xml:space="preserve"> </w:t>
          </w:r>
          <w:permEnd w:id="110393708"/>
        </w:sdtContent>
      </w:sdt>
    </w:p>
    <w:sdt>
      <w:sdtPr>
        <w:id w:val="-1600939714"/>
        <w:placeholder>
          <w:docPart w:val="87DCBFB9781640D79E6764DBAF1CA50C"/>
        </w:placeholder>
        <w15:color w:val="000000"/>
        <w15:appearance w15:val="hidden"/>
        <w:text w:multiLine="1"/>
      </w:sdtPr>
      <w:sdtEndPr/>
      <w:sdtContent>
        <w:permStart w:id="508691402" w:edGrp="everyone" w:displacedByCustomXml="prev"/>
        <w:p w14:paraId="69755CDA" w14:textId="02FD6C9C" w:rsidR="00B34034" w:rsidRPr="00F94996" w:rsidRDefault="004F5744" w:rsidP="00F94996">
          <w:r>
            <w:t xml:space="preserve">- </w:t>
          </w:r>
          <w:r w:rsidRPr="00106F67">
            <w:rPr>
              <w:rFonts w:ascii="Verdana" w:eastAsia="Times New Roman" w:hAnsi="Verdana" w:cs="Times New Roman"/>
              <w:sz w:val="18"/>
              <w:szCs w:val="18"/>
              <w:lang w:eastAsia="fr-FR"/>
            </w:rPr>
            <w:t>Rédaction de notes de synthèse</w:t>
          </w:r>
          <w:r w:rsidR="00D915AE">
            <w:t xml:space="preserve"> pour les différents p</w:t>
          </w:r>
          <w:r w:rsidR="00D915AE">
            <w:rPr>
              <w:rFonts w:ascii="Verdana" w:eastAsia="Times New Roman" w:hAnsi="Verdana" w:cs="Times New Roman"/>
              <w:sz w:val="18"/>
              <w:szCs w:val="18"/>
              <w:lang w:eastAsia="fr-FR"/>
            </w:rPr>
            <w:t>ô</w:t>
          </w:r>
          <w:r w:rsidR="00D915AE">
            <w:t>les</w:t>
          </w:r>
          <w:r w:rsidRPr="00106F67">
            <w:rPr>
              <w:rFonts w:ascii="Verdana" w:eastAsia="Times New Roman" w:hAnsi="Verdana" w:cs="Times New Roman"/>
              <w:sz w:val="18"/>
              <w:szCs w:val="18"/>
              <w:lang w:eastAsia="fr-FR"/>
            </w:rPr>
            <w:t xml:space="preserve">. </w:t>
          </w:r>
          <w:r>
            <w:rPr>
              <w:rFonts w:ascii="Verdana" w:eastAsia="Times New Roman" w:hAnsi="Verdana" w:cs="Times New Roman"/>
              <w:sz w:val="18"/>
              <w:szCs w:val="18"/>
              <w:lang w:eastAsia="fr-FR"/>
            </w:rPr>
            <w:br/>
          </w:r>
          <w:r w:rsidRPr="00106F67">
            <w:rPr>
              <w:rFonts w:ascii="Verdana" w:eastAsia="Times New Roman" w:hAnsi="Verdana" w:cs="Times New Roman"/>
              <w:sz w:val="18"/>
              <w:szCs w:val="18"/>
              <w:lang w:eastAsia="fr-FR"/>
            </w:rPr>
            <w:t>- Rédaction de textes scientifiques (cartels, textes d'exposition, dossiers d'acquisition, articles</w:t>
          </w:r>
          <w:r w:rsidR="00D915AE">
            <w:t>, etc.</w:t>
          </w:r>
          <w:r w:rsidRPr="00106F67">
            <w:rPr>
              <w:rFonts w:ascii="Verdana" w:eastAsia="Times New Roman" w:hAnsi="Verdana" w:cs="Times New Roman"/>
              <w:sz w:val="18"/>
              <w:szCs w:val="18"/>
              <w:lang w:eastAsia="fr-FR"/>
            </w:rPr>
            <w:t>)</w:t>
          </w:r>
          <w:r>
            <w:rPr>
              <w:rFonts w:ascii="Verdana" w:eastAsia="Times New Roman" w:hAnsi="Verdana" w:cs="Times New Roman"/>
              <w:sz w:val="18"/>
              <w:szCs w:val="18"/>
              <w:lang w:eastAsia="fr-FR"/>
            </w:rPr>
            <w:br/>
          </w:r>
          <w:r w:rsidRPr="00106F67">
            <w:rPr>
              <w:rFonts w:ascii="Verdana" w:eastAsia="Times New Roman" w:hAnsi="Verdana" w:cs="Times New Roman"/>
              <w:sz w:val="18"/>
              <w:szCs w:val="18"/>
              <w:lang w:eastAsia="fr-FR"/>
            </w:rPr>
            <w:t xml:space="preserve">- Rédaction de textes de vulgarisation à destination du </w:t>
          </w:r>
          <w:r w:rsidRPr="00106F67">
            <w:rPr>
              <w:rFonts w:ascii="Verdana" w:eastAsia="Times New Roman" w:hAnsi="Verdana" w:cs="Times New Roman"/>
              <w:sz w:val="18"/>
              <w:szCs w:val="18"/>
              <w:lang w:eastAsia="fr-FR"/>
            </w:rPr>
            <w:t xml:space="preserve">grand public.  </w:t>
          </w:r>
          <w:r>
            <w:rPr>
              <w:rFonts w:ascii="Verdana" w:eastAsia="Times New Roman" w:hAnsi="Verdana" w:cs="Times New Roman"/>
              <w:sz w:val="18"/>
              <w:szCs w:val="18"/>
              <w:lang w:eastAsia="fr-FR"/>
            </w:rPr>
            <w:br/>
          </w:r>
          <w:r>
            <w:t xml:space="preserve">- </w:t>
          </w:r>
          <w:r w:rsidRPr="00973A9B">
            <w:rPr>
              <w:rFonts w:ascii="Verdana" w:eastAsia="Times New Roman" w:hAnsi="Verdana" w:cs="Times New Roman"/>
              <w:sz w:val="18"/>
              <w:szCs w:val="18"/>
              <w:lang w:eastAsia="fr-FR"/>
            </w:rPr>
            <w:t>Mise</w:t>
          </w:r>
          <w:r>
            <w:rPr>
              <w:rFonts w:ascii="Verdana" w:eastAsia="Times New Roman" w:hAnsi="Verdana" w:cs="Times New Roman"/>
              <w:sz w:val="18"/>
              <w:szCs w:val="18"/>
              <w:lang w:eastAsia="fr-FR"/>
            </w:rPr>
            <w:t xml:space="preserve"> en forme de tableaux de suivi et saisie dans des </w:t>
          </w:r>
          <w:r w:rsidRPr="00973A9B">
            <w:rPr>
              <w:rFonts w:ascii="Verdana" w:eastAsia="Times New Roman" w:hAnsi="Verdana" w:cs="Times New Roman"/>
              <w:sz w:val="18"/>
              <w:szCs w:val="18"/>
              <w:lang w:eastAsia="fr-FR"/>
            </w:rPr>
            <w:t>outils</w:t>
          </w:r>
          <w:r>
            <w:t xml:space="preserve"> informatiques (BDD, SIG</w:t>
          </w:r>
          <w:r w:rsidR="00191DE1">
            <w:t>, etc.</w:t>
          </w:r>
          <w:r>
            <w:t>)</w:t>
          </w:r>
          <w:r w:rsidRPr="00973A9B">
            <w:rPr>
              <w:rFonts w:ascii="Verdana" w:eastAsia="Times New Roman" w:hAnsi="Verdana" w:cs="Times New Roman"/>
              <w:sz w:val="18"/>
              <w:szCs w:val="18"/>
              <w:lang w:eastAsia="fr-FR"/>
            </w:rPr>
            <w:t xml:space="preserve"> </w:t>
          </w:r>
          <w:r w:rsidR="00191DE1">
            <w:t>pour partage avec l'ensemble des pôles</w:t>
          </w:r>
          <w:r>
            <w:rPr>
              <w:rFonts w:ascii="Verdana" w:eastAsia="Times New Roman" w:hAnsi="Verdana" w:cs="Times New Roman"/>
              <w:sz w:val="18"/>
              <w:szCs w:val="18"/>
              <w:lang w:eastAsia="fr-FR"/>
            </w:rPr>
            <w:br/>
          </w:r>
          <w:r>
            <w:t xml:space="preserve">- </w:t>
          </w:r>
          <w:r w:rsidRPr="00973A9B">
            <w:rPr>
              <w:rFonts w:ascii="Verdana" w:eastAsia="Times New Roman" w:hAnsi="Verdana" w:cs="Times New Roman"/>
              <w:sz w:val="18"/>
              <w:szCs w:val="18"/>
              <w:lang w:eastAsia="fr-FR"/>
            </w:rPr>
            <w:t xml:space="preserve">Documentation détaillée des </w:t>
          </w:r>
          <w:r>
            <w:t>sources découvertes pour utilisation par des tiers</w:t>
          </w:r>
          <w:r w:rsidRPr="00973A9B">
            <w:rPr>
              <w:rFonts w:ascii="Verdana" w:eastAsia="Times New Roman" w:hAnsi="Verdana" w:cs="Times New Roman"/>
              <w:sz w:val="18"/>
              <w:szCs w:val="18"/>
              <w:lang w:eastAsia="fr-FR"/>
            </w:rPr>
            <w:t>.</w:t>
          </w:r>
          <w:r>
            <w:rPr>
              <w:rFonts w:ascii="Verdana" w:eastAsia="Times New Roman" w:hAnsi="Verdana" w:cs="Times New Roman"/>
              <w:sz w:val="18"/>
              <w:szCs w:val="18"/>
              <w:lang w:eastAsia="fr-FR"/>
            </w:rPr>
            <w:br/>
          </w:r>
          <w:r>
            <w:t xml:space="preserve">- </w:t>
          </w:r>
          <w:r w:rsidRPr="00973A9B">
            <w:rPr>
              <w:rFonts w:ascii="Verdana" w:eastAsia="Times New Roman" w:hAnsi="Verdana" w:cs="Times New Roman"/>
              <w:sz w:val="18"/>
              <w:szCs w:val="18"/>
              <w:lang w:eastAsia="fr-FR"/>
            </w:rPr>
            <w:t xml:space="preserve">Indexation des éléments recensés </w:t>
          </w:r>
          <w:r w:rsidR="00191DE1">
            <w:t xml:space="preserve">dans un logiciel bibliographique </w:t>
          </w:r>
          <w:r w:rsidRPr="00973A9B">
            <w:rPr>
              <w:rFonts w:ascii="Verdana" w:eastAsia="Times New Roman" w:hAnsi="Verdana" w:cs="Times New Roman"/>
              <w:sz w:val="18"/>
              <w:szCs w:val="18"/>
              <w:lang w:eastAsia="fr-FR"/>
            </w:rPr>
            <w:t>pour partage.</w:t>
          </w:r>
          <w:r>
            <w:rPr>
              <w:rFonts w:ascii="Verdana" w:eastAsia="Times New Roman" w:hAnsi="Verdana" w:cs="Times New Roman"/>
              <w:sz w:val="18"/>
              <w:szCs w:val="18"/>
              <w:lang w:eastAsia="fr-FR"/>
            </w:rPr>
            <w:br/>
          </w:r>
        </w:p>
        <w:permEnd w:id="508691402" w:displacedByCustomXml="next"/>
      </w:sdtContent>
    </w:sdt>
    <w:p w14:paraId="5678002B" w14:textId="77777777" w:rsidR="005D07F4" w:rsidRPr="006C0253" w:rsidRDefault="009029FF" w:rsidP="002036FB">
      <w:pPr>
        <w:pStyle w:val="Titre3"/>
        <w:spacing w:before="360" w:line="320" w:lineRule="exact"/>
      </w:pP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permStart w:id="1167790662" w:edGrp="everyone"/>
          <w:sdt>
            <w:sdtPr>
              <w:id w:val="-1884549480"/>
              <w:placeholder>
                <w:docPart w:val="07DE3C1926E3447BAB67E6AA84BDE304"/>
              </w:placeholder>
              <w15:color w:val="000000"/>
              <w15:appearance w15:val="hidden"/>
            </w:sdtPr>
            <w:sdtEndPr/>
            <w:sdtContent>
              <w:r w:rsidR="000519F8">
                <w:t>3-</w:t>
              </w:r>
              <w:r w:rsidR="00175B41">
                <w:t>Assistance de production</w:t>
              </w:r>
              <w:r w:rsidR="004F5744">
                <w:t xml:space="preserve"> des expositions</w:t>
              </w:r>
              <w:r w:rsidR="00E424F7">
                <w:t xml:space="preserve"> (</w:t>
              </w:r>
              <w:r w:rsidR="009C53B3">
                <w:t>2</w:t>
              </w:r>
              <w:r w:rsidR="00175B41">
                <w:t>0</w:t>
              </w:r>
              <w:r w:rsidR="00E424F7">
                <w:t xml:space="preserve"> %)</w:t>
              </w:r>
              <w:r w:rsidR="00BD766B" w:rsidRPr="00BD766B">
                <w:t xml:space="preserve"> </w:t>
              </w:r>
            </w:sdtContent>
          </w:sdt>
          <w:permEnd w:id="1167790662"/>
        </w:sdtContent>
      </w:sdt>
    </w:p>
    <w:sdt>
      <w:sdtPr>
        <w:id w:val="-1243103131"/>
        <w:placeholder>
          <w:docPart w:val="64D9B9077D89488DA1626B41A47D0150"/>
        </w:placeholder>
        <w15:color w:val="000000"/>
        <w15:appearance w15:val="hidden"/>
        <w:text w:multiLine="1"/>
      </w:sdtPr>
      <w:sdtEndPr/>
      <w:sdtContent>
        <w:permStart w:id="1659306673" w:edGrp="everyone" w:displacedByCustomXml="prev"/>
        <w:p w14:paraId="54AB5DD1" w14:textId="46734807" w:rsidR="001930B3" w:rsidRDefault="00146DF5" w:rsidP="00F94996">
          <w:del w:id="5" w:author="Alain-Gilles Chaussat" w:date="2025-06-23T18:47:00Z">
            <w:r w:rsidDel="00146DF5">
              <w:delText xml:space="preserve">- </w:delText>
            </w:r>
            <w:r w:rsidRPr="00973A9B" w:rsidDel="00146DF5">
              <w:rPr>
                <w:rFonts w:ascii="Verdana" w:eastAsia="Times New Roman" w:hAnsi="Verdana" w:cs="Times New Roman"/>
                <w:sz w:val="18"/>
                <w:szCs w:val="18"/>
                <w:lang w:eastAsia="fr-FR"/>
              </w:rPr>
              <w:delText>Participation à la réflexion sur le synopsis et le récit historique des expositions.</w:delText>
            </w:r>
            <w:r w:rsidDel="00146DF5">
              <w:rPr>
                <w:rFonts w:ascii="Verdana" w:eastAsia="Times New Roman" w:hAnsi="Verdana" w:cs="Times New Roman"/>
                <w:sz w:val="18"/>
                <w:szCs w:val="18"/>
                <w:lang w:eastAsia="fr-FR"/>
              </w:rPr>
              <w:br/>
            </w:r>
            <w:r w:rsidDel="00146DF5">
              <w:delText xml:space="preserve">- </w:delText>
            </w:r>
            <w:r w:rsidRPr="00973A9B" w:rsidDel="00146DF5">
              <w:rPr>
                <w:rFonts w:ascii="Verdana" w:eastAsia="Times New Roman" w:hAnsi="Verdana" w:cs="Times New Roman"/>
                <w:sz w:val="18"/>
                <w:szCs w:val="18"/>
                <w:lang w:eastAsia="fr-FR"/>
              </w:rPr>
              <w:delText>Participation aux réflexions sur la muséographie.</w:delText>
            </w:r>
            <w:r w:rsidDel="00146DF5">
              <w:rPr>
                <w:rFonts w:ascii="Verdana" w:eastAsia="Times New Roman" w:hAnsi="Verdana" w:cs="Times New Roman"/>
                <w:sz w:val="18"/>
                <w:szCs w:val="18"/>
                <w:lang w:eastAsia="fr-FR"/>
              </w:rPr>
              <w:br/>
            </w:r>
            <w:r w:rsidDel="00146DF5">
              <w:delText xml:space="preserve">- Transport d'œuvre occasionnels </w:delText>
            </w:r>
            <w:r w:rsidDel="00146DF5">
              <w:br/>
              <w:delText>- Repérage d'objets susceptibles d'être présentés dans les expositions, en renfort de la régie chargée de cette mission.</w:delText>
            </w:r>
          </w:del>
          <w:ins w:id="6" w:author="Alain-Gilles Chaussat" w:date="2025-06-23T18:47:00Z">
            <w:r>
              <w:t xml:space="preserve">- </w:t>
            </w:r>
            <w:r w:rsidRPr="00973A9B">
              <w:rPr>
                <w:rFonts w:ascii="Verdana" w:eastAsia="Times New Roman" w:hAnsi="Verdana" w:cs="Times New Roman"/>
                <w:sz w:val="18"/>
                <w:szCs w:val="18"/>
                <w:lang w:eastAsia="fr-FR"/>
              </w:rPr>
              <w:t>Participation à la réflexion sur le synopsis et le récit historique des expositions.</w:t>
            </w:r>
            <w:r>
              <w:rPr>
                <w:rFonts w:ascii="Verdana" w:eastAsia="Times New Roman" w:hAnsi="Verdana" w:cs="Times New Roman"/>
                <w:sz w:val="18"/>
                <w:szCs w:val="18"/>
                <w:lang w:eastAsia="fr-FR"/>
              </w:rPr>
              <w:br/>
            </w:r>
            <w:r>
              <w:t xml:space="preserve">- </w:t>
            </w:r>
            <w:r w:rsidRPr="00973A9B">
              <w:rPr>
                <w:rFonts w:ascii="Verdana" w:eastAsia="Times New Roman" w:hAnsi="Verdana" w:cs="Times New Roman"/>
                <w:sz w:val="18"/>
                <w:szCs w:val="18"/>
                <w:lang w:eastAsia="fr-FR"/>
              </w:rPr>
              <w:t>Participation aux réflexions sur la muséographie.</w:t>
            </w:r>
            <w:r>
              <w:rPr>
                <w:rFonts w:ascii="Verdana" w:eastAsia="Times New Roman" w:hAnsi="Verdana" w:cs="Times New Roman"/>
                <w:sz w:val="18"/>
                <w:szCs w:val="18"/>
                <w:lang w:eastAsia="fr-FR"/>
              </w:rPr>
              <w:br/>
            </w:r>
            <w:r>
              <w:t xml:space="preserve">- Transport d'œuvre occasionnel </w:t>
            </w:r>
            <w:r>
              <w:br/>
              <w:t>- Repérage d'objets susceptibles d'être présentés dans les expositions, en renfort de la régie chargée de cette mission.</w:t>
            </w:r>
          </w:ins>
        </w:p>
        <w:permEnd w:id="1659306673" w:displacedByCustomXml="next"/>
      </w:sdtContent>
    </w:sdt>
    <w:p w14:paraId="4D3AFFDB" w14:textId="77777777" w:rsidR="00A57C97" w:rsidRPr="006C0253" w:rsidRDefault="009029FF" w:rsidP="00A57C97">
      <w:pPr>
        <w:pStyle w:val="Titre3"/>
        <w:spacing w:before="240" w:line="320" w:lineRule="exact"/>
      </w:pPr>
      <w:sdt>
        <w:sdtPr>
          <w:rPr>
            <w:rStyle w:val="Titre2Car"/>
          </w:rPr>
          <w:id w:val="1913571945"/>
          <w:placeholder>
            <w:docPart w:val="543A50E7373A437CB2B9B1B22A4D22A7"/>
          </w:placeholder>
          <w15:color w:val="000000"/>
          <w15:appearance w15:val="hidden"/>
        </w:sdtPr>
        <w:sdtEndPr>
          <w:rPr>
            <w:rStyle w:val="Policepardfaut"/>
            <w:rFonts w:ascii="Condate Light" w:hAnsi="Condate Light"/>
            <w:sz w:val="28"/>
            <w:szCs w:val="24"/>
          </w:rPr>
        </w:sdtEndPr>
        <w:sdtContent>
          <w:permStart w:id="1004420164" w:edGrp="everyone"/>
          <w:r w:rsidR="00E424F7">
            <w:t>l</w:t>
          </w:r>
          <w:permEnd w:id="1004420164"/>
        </w:sdtContent>
      </w:sdt>
    </w:p>
    <w:sdt>
      <w:sdtPr>
        <w:id w:val="2092897752"/>
        <w:placeholder>
          <w:docPart w:val="7FDF68DD5C134D6DB6D2DDC93857CBE1"/>
        </w:placeholder>
        <w15:color w:val="000000"/>
        <w15:appearance w15:val="hidden"/>
        <w:text w:multiLine="1"/>
      </w:sdtPr>
      <w:sdtEndPr/>
      <w:sdtContent>
        <w:permStart w:id="1498680989" w:edGrp="everyone" w:displacedByCustomXml="prev"/>
        <w:p w14:paraId="6B7641BB" w14:textId="77777777" w:rsidR="00A57C97" w:rsidRDefault="00B278B8" w:rsidP="00F94996">
          <w:r>
            <w:t xml:space="preserve"> </w:t>
          </w:r>
        </w:p>
        <w:permEnd w:id="1498680989" w:displacedByCustomXml="next"/>
      </w:sdtContent>
    </w:sdt>
    <w:p w14:paraId="32C4A695" w14:textId="77777777" w:rsidR="00F94996" w:rsidRDefault="00F94996" w:rsidP="00383B26">
      <w:pPr>
        <w:sectPr w:rsidR="00F94996" w:rsidSect="00F760CE">
          <w:type w:val="continuous"/>
          <w:pgSz w:w="11906" w:h="16838"/>
          <w:pgMar w:top="567" w:right="567" w:bottom="426" w:left="567" w:header="709" w:footer="709" w:gutter="0"/>
          <w:cols w:num="2" w:space="284"/>
          <w:docGrid w:linePitch="360"/>
        </w:sectPr>
      </w:pPr>
    </w:p>
    <w:p w14:paraId="3D378183" w14:textId="77777777" w:rsidR="00A57C97" w:rsidRPr="00A57C97" w:rsidRDefault="00A57C97" w:rsidP="007B6B8F">
      <w:pPr>
        <w:pStyle w:val="Sous-titre"/>
        <w:rPr>
          <w:highlight w:val="black"/>
        </w:rPr>
        <w:sectPr w:rsidR="00A57C97" w:rsidRPr="00A57C97" w:rsidSect="00AF71A0">
          <w:type w:val="continuous"/>
          <w:pgSz w:w="11906" w:h="16838"/>
          <w:pgMar w:top="567" w:right="567" w:bottom="426" w:left="567" w:header="709" w:footer="709" w:gutter="0"/>
          <w:cols w:num="3" w:space="284"/>
          <w:docGrid w:linePitch="360"/>
        </w:sectPr>
      </w:pPr>
    </w:p>
    <w:p w14:paraId="15706133" w14:textId="77777777" w:rsidR="00AF71A0" w:rsidRDefault="00AF71A0" w:rsidP="007B6B8F">
      <w:pPr>
        <w:pStyle w:val="Style1"/>
        <w:spacing w:before="240" w:after="120"/>
      </w:pPr>
      <w:r w:rsidRPr="00105774">
        <w:rPr>
          <w:highlight w:val="black"/>
        </w:rPr>
        <w:t>Compétences</w:t>
      </w:r>
    </w:p>
    <w:p w14:paraId="134D9681" w14:textId="77777777" w:rsidR="00AF71A0" w:rsidRDefault="00AF71A0" w:rsidP="007B6B8F">
      <w:pPr>
        <w:pStyle w:val="Sous-titre"/>
        <w:sectPr w:rsidR="00AF71A0" w:rsidSect="00AF71A0">
          <w:type w:val="continuous"/>
          <w:pgSz w:w="11906" w:h="16838"/>
          <w:pgMar w:top="567" w:right="567" w:bottom="426" w:left="567" w:header="709" w:footer="709" w:gutter="0"/>
          <w:cols w:num="3" w:space="284"/>
          <w:docGrid w:linePitch="360"/>
        </w:sectPr>
      </w:pPr>
    </w:p>
    <w:p w14:paraId="22939673" w14:textId="77777777" w:rsidR="00AF71A0" w:rsidRDefault="00AF71A0" w:rsidP="007B6B8F">
      <w:pPr>
        <w:pStyle w:val="Sous-titre"/>
      </w:pPr>
      <w:r>
        <w:t>Les compétences relationnelles :</w:t>
      </w:r>
    </w:p>
    <w:sdt>
      <w:sdtPr>
        <w:id w:val="49050332"/>
        <w:placeholder>
          <w:docPart w:val="787A535C6801433A971EB7571DA02DB3"/>
        </w:placeholder>
        <w15:color w:val="000000"/>
        <w15:appearance w15:val="hidden"/>
      </w:sdtPr>
      <w:sdtEndPr/>
      <w:sdtContent>
        <w:permStart w:id="47214605" w:edGrp="everyone" w:displacedByCustomXml="prev"/>
        <w:p w14:paraId="12FF8D7A" w14:textId="77777777" w:rsidR="00892060" w:rsidRDefault="00CE0433" w:rsidP="00AF067C">
          <w:pPr>
            <w:pStyle w:val="Bulletpoint"/>
          </w:pPr>
          <w:r>
            <w:t>Sens des relations</w:t>
          </w:r>
        </w:p>
        <w:p w14:paraId="70E330AC" w14:textId="77777777" w:rsidR="00AF71A0" w:rsidRDefault="00CE0433" w:rsidP="00D6047C">
          <w:pPr>
            <w:pStyle w:val="Bulletpoint"/>
          </w:pPr>
          <w:r>
            <w:t>Disponibilité</w:t>
          </w:r>
        </w:p>
        <w:permEnd w:id="47214605" w:displacedByCustomXml="next"/>
      </w:sdtContent>
    </w:sdt>
    <w:p w14:paraId="56CF2EE5" w14:textId="77777777" w:rsidR="00AF71A0" w:rsidRPr="00A57C97" w:rsidRDefault="00A57C97" w:rsidP="007B6B8F">
      <w:pPr>
        <w:pStyle w:val="Sous-titre"/>
      </w:pPr>
      <w:r>
        <w:br w:type="column"/>
      </w:r>
      <w:r w:rsidR="00AF71A0" w:rsidRPr="00A57C97">
        <w:t>L</w:t>
      </w:r>
      <w:r w:rsidR="00E94246">
        <w:t xml:space="preserve">es compétences nécessaires pour </w:t>
      </w:r>
      <w:r w:rsidR="00AF71A0" w:rsidRPr="00A57C97">
        <w:t>la prise de poste :</w:t>
      </w:r>
    </w:p>
    <w:sdt>
      <w:sdtPr>
        <w:id w:val="-289830239"/>
        <w:placeholder>
          <w:docPart w:val="BB20E3D6B8554A5381FE6A3BCC550E52"/>
        </w:placeholder>
        <w15:color w:val="000000"/>
        <w15:appearance w15:val="hidden"/>
      </w:sdtPr>
      <w:sdtEndPr/>
      <w:sdtContent>
        <w:permStart w:id="731727927" w:edGrp="everyone" w:displacedByCustomXml="prev"/>
        <w:p w14:paraId="6546DD22" w14:textId="08C91FD4" w:rsidR="00892060" w:rsidRDefault="004005F7" w:rsidP="00C747EE">
          <w:pPr>
            <w:pStyle w:val="Bulletpoint"/>
          </w:pPr>
          <w:r>
            <w:t>Bac +3 (</w:t>
          </w:r>
          <w:r w:rsidR="004C0F3D">
            <w:t xml:space="preserve">Histoire, Histoire de l'art, </w:t>
          </w:r>
          <w:r w:rsidR="009C53B3">
            <w:t xml:space="preserve">ou ethnographie - </w:t>
          </w:r>
          <w:r w:rsidR="004C0F3D">
            <w:t xml:space="preserve">Cursus </w:t>
          </w:r>
          <w:r w:rsidR="002D3B35">
            <w:t>recherche</w:t>
          </w:r>
          <w:r>
            <w:t>)</w:t>
          </w:r>
        </w:p>
        <w:p w14:paraId="6A9E484D" w14:textId="442EDC09" w:rsidR="00CE0433" w:rsidRDefault="00CE0433" w:rsidP="00C747EE">
          <w:pPr>
            <w:pStyle w:val="Bulletpoint"/>
          </w:pPr>
          <w:r>
            <w:t>Qualité rédactionnelle</w:t>
          </w:r>
          <w:del w:id="7" w:author="Alain-Gilles Chaussat" w:date="2025-06-23T18:48:00Z">
            <w:r w:rsidDel="00146DF5">
              <w:delText>s</w:delText>
            </w:r>
          </w:del>
        </w:p>
        <w:p w14:paraId="5548A1D7" w14:textId="77777777" w:rsidR="00CE0433" w:rsidRDefault="00CE0433" w:rsidP="00C747EE">
          <w:pPr>
            <w:pStyle w:val="Bulletpoint"/>
          </w:pPr>
          <w:r>
            <w:t>Capacité de synthèse, sens de l'organisation et de la gestion</w:t>
          </w:r>
        </w:p>
        <w:p w14:paraId="5E759636" w14:textId="77777777" w:rsidR="006D2F5A" w:rsidRDefault="00CE0433" w:rsidP="00D6047C">
          <w:pPr>
            <w:pStyle w:val="Bulletpoint"/>
          </w:pPr>
          <w:r>
            <w:t>Expertise et autonomie dans la recherche historique et documentaire</w:t>
          </w:r>
        </w:p>
        <w:p w14:paraId="6DF161AF" w14:textId="07AD84C8" w:rsidR="00D915AE" w:rsidRDefault="00D915AE" w:rsidP="00D6047C">
          <w:pPr>
            <w:pStyle w:val="Bulletpoint"/>
          </w:pPr>
          <w:r>
            <w:t>Maîtrise des outils informatiques (Base de données, SIG, Zotero</w:t>
          </w:r>
          <w:r w:rsidR="002D3B35">
            <w:t>, Excel, etc.</w:t>
          </w:r>
          <w:r>
            <w:t>)</w:t>
          </w:r>
        </w:p>
        <w:p w14:paraId="60107F0A" w14:textId="77777777" w:rsidR="00AF71A0" w:rsidRDefault="009029FF" w:rsidP="00D6047C">
          <w:pPr>
            <w:pStyle w:val="Bulletpoint"/>
          </w:pPr>
        </w:p>
        <w:permEnd w:id="731727927" w:displacedByCustomXml="next"/>
      </w:sdtContent>
    </w:sdt>
    <w:p w14:paraId="73E69246" w14:textId="77777777" w:rsidR="00AF71A0" w:rsidRDefault="00A57C97" w:rsidP="007B6B8F">
      <w:pPr>
        <w:pStyle w:val="Sous-titre"/>
      </w:pPr>
      <w:r>
        <w:br w:type="column"/>
      </w:r>
      <w:r w:rsidR="00E94246">
        <w:t xml:space="preserve">Les compétences pouvant être acquises </w:t>
      </w:r>
      <w:r w:rsidR="00AF71A0">
        <w:t>une fois en poste :</w:t>
      </w:r>
    </w:p>
    <w:sdt>
      <w:sdtPr>
        <w:id w:val="-583833149"/>
        <w:placeholder>
          <w:docPart w:val="FC3C5C2F34ED48699D07C10FADE63D35"/>
        </w:placeholder>
        <w15:color w:val="000000"/>
        <w15:appearance w15:val="hidden"/>
      </w:sdtPr>
      <w:sdtEndPr/>
      <w:sdtContent>
        <w:permStart w:id="847322841" w:edGrp="everyone" w:displacedByCustomXml="next"/>
        <w:sdt>
          <w:sdtPr>
            <w:id w:val="-355664023"/>
            <w:placeholder>
              <w:docPart w:val="207D814382384AA1A30D5744C3E41287"/>
            </w:placeholder>
            <w15:color w:val="000000"/>
            <w15:appearance w15:val="hidden"/>
          </w:sdtPr>
          <w:sdtEndPr/>
          <w:sdtContent>
            <w:p w14:paraId="6F8679FE" w14:textId="47A7331C" w:rsidR="00CE0433" w:rsidRDefault="00CE0433" w:rsidP="00D6047C">
              <w:pPr>
                <w:pStyle w:val="Bulletpoint"/>
              </w:pPr>
              <w:r>
                <w:t>Expérience en exposition</w:t>
              </w:r>
              <w:del w:id="8" w:author="Alain-Gilles Chaussat" w:date="2025-06-23T18:48:00Z">
                <w:r w:rsidDel="00146DF5">
                  <w:delText>s</w:delText>
                </w:r>
              </w:del>
              <w:r>
                <w:t>, muséographique, publication</w:t>
              </w:r>
              <w:del w:id="9" w:author="Alain-Gilles Chaussat" w:date="2025-06-23T18:48:00Z">
                <w:r w:rsidDel="00146DF5">
                  <w:delText>s</w:delText>
                </w:r>
              </w:del>
            </w:p>
            <w:p w14:paraId="1502FB23" w14:textId="0FF58F9B" w:rsidR="00AF71A0" w:rsidRDefault="00CE0433" w:rsidP="00D6047C">
              <w:pPr>
                <w:pStyle w:val="Bulletpoint"/>
              </w:pPr>
              <w:r>
                <w:t>Aisance dans les fonds d'archives et la le</w:t>
              </w:r>
              <w:r w:rsidR="009349FD">
                <w:t>cture de documents anciens du 16</w:t>
              </w:r>
              <w:del w:id="10" w:author="Alain-Gilles Chaussat" w:date="2025-06-23T18:48:00Z">
                <w:r w:rsidR="009349FD" w:rsidDel="00146DF5">
                  <w:delText>èm</w:delText>
                </w:r>
              </w:del>
              <w:ins w:id="11" w:author="Alain-Gilles Chaussat" w:date="2025-06-23T18:48:00Z">
                <w:r w:rsidR="00146DF5">
                  <w:t>èm</w:t>
                </w:r>
              </w:ins>
              <w:r w:rsidR="009349FD">
                <w:t>e</w:t>
              </w:r>
              <w:r w:rsidR="00F316BA">
                <w:t> </w:t>
              </w:r>
              <w:del w:id="12" w:author="Alain-Gilles Chaussat" w:date="2025-06-23T18:49:00Z">
                <w:r w:rsidDel="00146DF5">
                  <w:delText xml:space="preserve"> </w:delText>
                </w:r>
              </w:del>
              <w:r>
                <w:t>au 20</w:t>
              </w:r>
              <w:del w:id="13" w:author="Alain-Gilles Chaussat" w:date="2025-06-23T18:48:00Z">
                <w:r w:rsidDel="00146DF5">
                  <w:delText>èm</w:delText>
                </w:r>
              </w:del>
              <w:ins w:id="14" w:author="Alain-Gilles Chaussat" w:date="2025-06-23T18:48:00Z">
                <w:r w:rsidR="00146DF5">
                  <w:t>èm</w:t>
                </w:r>
              </w:ins>
              <w:r>
                <w:t>e siècle</w:t>
              </w:r>
              <w:r w:rsidR="00AF067C">
                <w:t xml:space="preserve"> </w:t>
              </w:r>
            </w:p>
          </w:sdtContent>
        </w:sdt>
        <w:permEnd w:id="847322841" w:displacedByCustomXml="next"/>
      </w:sdtContent>
    </w:sdt>
    <w:p w14:paraId="2E693CEA" w14:textId="77777777" w:rsidR="00E94246" w:rsidRPr="000853C2" w:rsidRDefault="00E94246" w:rsidP="00E94246">
      <w:pPr>
        <w:ind w:left="360"/>
      </w:pPr>
    </w:p>
    <w:p w14:paraId="1652B6A0" w14:textId="77777777" w:rsidR="00F94996" w:rsidRDefault="00F94996" w:rsidP="00F94996">
      <w:pPr>
        <w:sectPr w:rsidR="00F94996" w:rsidSect="00AF71A0">
          <w:type w:val="continuous"/>
          <w:pgSz w:w="11906" w:h="16838"/>
          <w:pgMar w:top="567" w:right="567" w:bottom="426" w:left="567" w:header="709" w:footer="709" w:gutter="0"/>
          <w:cols w:num="3" w:space="284"/>
          <w:docGrid w:linePitch="360"/>
        </w:sectPr>
      </w:pPr>
    </w:p>
    <w:p w14:paraId="7E34D4E3" w14:textId="77777777" w:rsidR="000853C2" w:rsidRPr="00F94996" w:rsidRDefault="000853C2" w:rsidP="00F94996">
      <w:pPr>
        <w:sectPr w:rsidR="000853C2" w:rsidRPr="00F94996" w:rsidSect="00AF71A0">
          <w:type w:val="continuous"/>
          <w:pgSz w:w="11906" w:h="16838"/>
          <w:pgMar w:top="567" w:right="567" w:bottom="426" w:left="567" w:header="709" w:footer="709" w:gutter="0"/>
          <w:cols w:num="3" w:space="284"/>
          <w:docGrid w:linePitch="360"/>
        </w:sectPr>
      </w:pPr>
    </w:p>
    <w:p w14:paraId="4BD81495" w14:textId="77777777" w:rsidR="001930B3" w:rsidRPr="00105774" w:rsidRDefault="001930B3" w:rsidP="007B6B8F">
      <w:pPr>
        <w:pStyle w:val="Style1"/>
        <w:spacing w:after="120"/>
      </w:pPr>
      <w:r w:rsidRPr="00105774">
        <w:rPr>
          <w:highlight w:val="black"/>
        </w:rPr>
        <w:t>Environnement et conditions de travail :</w:t>
      </w:r>
    </w:p>
    <w:p w14:paraId="3B9A653B" w14:textId="77777777" w:rsidR="001930B3" w:rsidRPr="000853C2" w:rsidRDefault="001930B3" w:rsidP="007B6B8F">
      <w:r w:rsidRPr="000853C2">
        <w:t xml:space="preserve">Horaires : </w:t>
      </w:r>
      <w:sdt>
        <w:sdtPr>
          <w:id w:val="-936595576"/>
          <w:placeholder>
            <w:docPart w:val="257BAA0D41384767AD9DDF6831367C86"/>
          </w:placeholder>
          <w15:appearance w15:val="hidden"/>
          <w:text w:multiLine="1"/>
        </w:sdtPr>
        <w:sdtEndPr/>
        <w:sdtContent>
          <w:permStart w:id="1402425217" w:edGrp="everyone"/>
          <w:r w:rsidR="00DF1D4C">
            <w:t xml:space="preserve">37h30 </w:t>
          </w:r>
          <w:r w:rsidR="00DF1D4C">
            <w:br/>
          </w:r>
          <w:permEnd w:id="1402425217"/>
        </w:sdtContent>
      </w:sdt>
    </w:p>
    <w:p w14:paraId="2D2A5EC1" w14:textId="77777777" w:rsidR="001930B3" w:rsidRPr="000853C2" w:rsidRDefault="001930B3" w:rsidP="007B6B8F">
      <w:r w:rsidRPr="000853C2">
        <w:t xml:space="preserve">Lieu de travail : </w:t>
      </w:r>
      <w:sdt>
        <w:sdtPr>
          <w:id w:val="-926963596"/>
          <w:placeholder>
            <w:docPart w:val="2E07F41F39334852AD6591A657C574BE"/>
          </w:placeholder>
          <w15:appearance w15:val="hidden"/>
          <w:text w:multiLine="1"/>
        </w:sdtPr>
        <w:sdtEndPr/>
        <w:sdtContent>
          <w:permStart w:id="175443421" w:edGrp="everyone"/>
          <w:r w:rsidR="004F272D">
            <w:t>É</w:t>
          </w:r>
          <w:r w:rsidR="001444E9">
            <w:t>comusée de la Bintinais</w:t>
          </w:r>
          <w:permEnd w:id="175443421"/>
        </w:sdtContent>
      </w:sdt>
    </w:p>
    <w:p w14:paraId="4D81CF2E" w14:textId="77777777" w:rsidR="001930B3" w:rsidRPr="000853C2" w:rsidRDefault="001930B3" w:rsidP="007B6B8F">
      <w:r w:rsidRPr="000853C2">
        <w:t xml:space="preserve">Matériel(s) à disposition : </w:t>
      </w:r>
      <w:sdt>
        <w:sdtPr>
          <w:id w:val="-1850947880"/>
          <w:placeholder>
            <w:docPart w:val="EEE9752532CD4D25A38194BFF4B0B835"/>
          </w:placeholder>
          <w15:appearance w15:val="hidden"/>
          <w:text w:multiLine="1"/>
        </w:sdtPr>
        <w:sdtEndPr/>
        <w:sdtContent>
          <w:permStart w:id="893392844" w:edGrp="everyone"/>
          <w:r w:rsidR="001444E9">
            <w:t>Bureau</w:t>
          </w:r>
          <w:r w:rsidR="00271CB5">
            <w:t xml:space="preserve"> </w:t>
          </w:r>
          <w:r w:rsidR="001444E9">
            <w:t>+</w:t>
          </w:r>
          <w:r w:rsidR="00271CB5">
            <w:t xml:space="preserve"> </w:t>
          </w:r>
          <w:r w:rsidR="001444E9">
            <w:t>informatique</w:t>
          </w:r>
          <w:r w:rsidR="00184826" w:rsidRPr="00696ED1">
            <w:rPr>
              <w:color w:val="808080" w:themeColor="background1" w:themeShade="80"/>
            </w:rPr>
            <w:t xml:space="preserve">  </w:t>
          </w:r>
          <w:r w:rsidR="006D2F5A">
            <w:t>+ téléphone professionnel</w:t>
          </w:r>
          <w:r w:rsidR="00184826">
            <w:t xml:space="preserve"> </w:t>
          </w:r>
          <w:permEnd w:id="893392844"/>
        </w:sdtContent>
      </w:sdt>
    </w:p>
    <w:p w14:paraId="07F5F2FA" w14:textId="77777777" w:rsidR="001930B3" w:rsidRPr="000853C2" w:rsidRDefault="001930B3" w:rsidP="007B6B8F">
      <w:r w:rsidRPr="000853C2">
        <w:t xml:space="preserve">Missions de suppléance : </w:t>
      </w:r>
      <w:sdt>
        <w:sdtPr>
          <w:id w:val="-1542665968"/>
          <w:placeholder>
            <w:docPart w:val="6AD27F3B63B346638926E205F25CDE91"/>
          </w:placeholder>
          <w15:appearance w15:val="hidden"/>
          <w:text w:multiLine="1"/>
        </w:sdtPr>
        <w:sdtEndPr/>
        <w:sdtContent>
          <w:permStart w:id="1529900064" w:edGrp="everyone"/>
          <w:r w:rsidR="009349FD">
            <w:t>non</w:t>
          </w:r>
          <w:permEnd w:id="1529900064"/>
        </w:sdtContent>
      </w:sdt>
    </w:p>
    <w:p w14:paraId="01771D71" w14:textId="77777777" w:rsidR="001930B3" w:rsidRPr="000853C2" w:rsidRDefault="001930B3" w:rsidP="007B6B8F">
      <w:r w:rsidRPr="000853C2">
        <w:t xml:space="preserve">Télétravail : </w:t>
      </w:r>
      <w:sdt>
        <w:sdtPr>
          <w:id w:val="-480696686"/>
          <w:placeholder>
            <w:docPart w:val="0DC2D5C970974B53834893962C7191AE"/>
          </w:placeholder>
          <w15:color w:val="000000"/>
          <w15:appearance w15:val="hidden"/>
        </w:sdtPr>
        <w:sdtEndPr/>
        <w:sdtContent>
          <w:permStart w:id="831213083" w:edGrp="everyone"/>
          <w:r w:rsidR="00184826">
            <w:t xml:space="preserve">Oui </w:t>
          </w:r>
          <w:permEnd w:id="831213083"/>
        </w:sdtContent>
      </w:sdt>
    </w:p>
    <w:p w14:paraId="51B12981" w14:textId="77777777" w:rsidR="001930B3" w:rsidRPr="000853C2" w:rsidRDefault="001930B3" w:rsidP="007B6B8F">
      <w:r w:rsidRPr="000853C2">
        <w:t xml:space="preserve">Autres : </w:t>
      </w:r>
      <w:sdt>
        <w:sdtPr>
          <w:id w:val="-707342730"/>
          <w:placeholder>
            <w:docPart w:val="5906DAF366EB4DBC8BDC8184AD1E5853"/>
          </w:placeholder>
          <w15:appearance w15:val="hidden"/>
          <w:text w:multiLine="1"/>
        </w:sdtPr>
        <w:sdtEndPr/>
        <w:sdtContent>
          <w:permStart w:id="1868041983" w:edGrp="everyone"/>
          <w:r w:rsidR="00AB082B">
            <w:t>Déplacements fr</w:t>
          </w:r>
          <w:r w:rsidR="004F5744">
            <w:t>équents-permis B indispensable.</w:t>
          </w:r>
          <w:r w:rsidR="004F5744">
            <w:br/>
          </w:r>
          <w:r w:rsidR="00AB082B">
            <w:t>Travail ponctuel en week-end</w:t>
          </w:r>
          <w:r w:rsidR="004C0F3D">
            <w:t xml:space="preserve"> sur des évènements </w:t>
          </w:r>
          <w:permEnd w:id="1868041983"/>
        </w:sdtContent>
      </w:sdt>
    </w:p>
    <w:p w14:paraId="14920F36" w14:textId="77777777" w:rsidR="001930B3" w:rsidRDefault="00F94996" w:rsidP="007B6B8F">
      <w:pPr>
        <w:pStyle w:val="Style1"/>
        <w:spacing w:after="120"/>
      </w:pPr>
      <w:r w:rsidRPr="00105774">
        <w:rPr>
          <w:highlight w:val="black"/>
        </w:rPr>
        <w:br w:type="column"/>
      </w:r>
      <w:r w:rsidR="001930B3" w:rsidRPr="00105774">
        <w:rPr>
          <w:highlight w:val="black"/>
        </w:rPr>
        <w:lastRenderedPageBreak/>
        <w:t xml:space="preserve">Éléments de </w:t>
      </w:r>
      <w:r w:rsidR="00F63C1B" w:rsidRPr="00105774">
        <w:rPr>
          <w:highlight w:val="black"/>
        </w:rPr>
        <w:t>statut :</w:t>
      </w:r>
    </w:p>
    <w:p w14:paraId="425E4549" w14:textId="77777777" w:rsidR="001930B3" w:rsidRPr="000853C2" w:rsidRDefault="001930B3" w:rsidP="007B6B8F">
      <w:r w:rsidRPr="000853C2">
        <w:t xml:space="preserve">Cadre d'emploi : </w:t>
      </w:r>
      <w:sdt>
        <w:sdtPr>
          <w:id w:val="-1523622081"/>
          <w:placeholder>
            <w:docPart w:val="7DF8EC97233044BF910D13AFA6DC26BB"/>
          </w:placeholder>
          <w15:appearance w15:val="hidden"/>
          <w:text w:multiLine="1"/>
        </w:sdtPr>
        <w:sdtEndPr/>
        <w:sdtContent>
          <w:permStart w:id="1254178651" w:edGrp="everyone"/>
          <w:r w:rsidR="009349FD">
            <w:t>Assistant de conservation</w:t>
          </w:r>
          <w:r w:rsidR="009349FD">
            <w:rPr>
              <w:color w:val="808080" w:themeColor="background1" w:themeShade="80"/>
            </w:rPr>
            <w:t xml:space="preserve"> </w:t>
          </w:r>
          <w:permEnd w:id="1254178651"/>
        </w:sdtContent>
      </w:sdt>
    </w:p>
    <w:p w14:paraId="3594E3FA" w14:textId="7D654F6A" w:rsidR="001930B3" w:rsidRPr="000853C2" w:rsidRDefault="001930B3" w:rsidP="007B6B8F">
      <w:r w:rsidRPr="000853C2">
        <w:t xml:space="preserve">Parcours : </w:t>
      </w:r>
      <w:sdt>
        <w:sdtPr>
          <w:id w:val="1408339945"/>
          <w:placeholder>
            <w:docPart w:val="32EA27A9D3E94EAC8E87FB5169D88637"/>
          </w:placeholder>
          <w15:appearance w15:val="hidden"/>
          <w:text w:multiLine="1"/>
        </w:sdtPr>
        <w:sdtContent>
          <w:permStart w:id="142375210" w:edGrp="everyone"/>
          <w:del w:id="15" w:author="AVERTY Christine" w:date="2025-07-17T11:35:00Z">
            <w:r w:rsidR="00D26688" w:rsidDel="00D26688">
              <w:delText xml:space="preserve">P2 </w:delText>
            </w:r>
          </w:del>
          <w:ins w:id="16" w:author="AVERTY Christine" w:date="2025-07-17T11:35:00Z">
            <w:r w:rsidR="00D26688">
              <w:t>P1</w:t>
            </w:r>
            <w:r w:rsidR="00D26688">
              <w:t xml:space="preserve"> </w:t>
            </w:r>
          </w:ins>
          <w:permEnd w:id="142375210"/>
        </w:sdtContent>
      </w:sdt>
    </w:p>
    <w:p w14:paraId="2BFABB39" w14:textId="77777777" w:rsidR="00AC1059" w:rsidRDefault="001930B3" w:rsidP="007B6B8F">
      <w:r w:rsidRPr="000853C2">
        <w:t xml:space="preserve">Éléments complémentaires de rémunération : </w:t>
      </w:r>
      <w:sdt>
        <w:sdtPr>
          <w:id w:val="1026062912"/>
          <w:placeholder>
            <w:docPart w:val="B5F5267C1E7342E6A6A8D6CEB9FFCD7C"/>
          </w:placeholder>
          <w15:appearance w15:val="hidden"/>
          <w:text w:multiLine="1"/>
        </w:sdtPr>
        <w:sdtEndPr/>
        <w:sdtContent>
          <w:permStart w:id="468542080" w:edGrp="everyone"/>
          <w:r w:rsidR="001F55EB">
            <w:t xml:space="preserve">: </w:t>
          </w:r>
          <w:permEnd w:id="468542080"/>
        </w:sdtContent>
      </w:sdt>
    </w:p>
    <w:p w14:paraId="4CED4589" w14:textId="77777777" w:rsidR="00E94246" w:rsidRPr="000853C2" w:rsidRDefault="00E94246" w:rsidP="007B6B8F">
      <w:pPr>
        <w:sectPr w:rsidR="00E94246" w:rsidRPr="000853C2" w:rsidSect="00AC1059">
          <w:type w:val="continuous"/>
          <w:pgSz w:w="11906" w:h="16838"/>
          <w:pgMar w:top="567" w:right="567" w:bottom="426" w:left="567" w:header="709" w:footer="709" w:gutter="0"/>
          <w:cols w:num="2" w:space="284"/>
          <w:docGrid w:linePitch="360"/>
        </w:sectPr>
      </w:pPr>
    </w:p>
    <w:p w14:paraId="45916BB7" w14:textId="77777777" w:rsidR="00D6047C" w:rsidRDefault="00D6047C" w:rsidP="007B6B8F"/>
    <w:p w14:paraId="76DE283D" w14:textId="77777777" w:rsidR="00DD76AE" w:rsidRPr="000853C2" w:rsidRDefault="00DD76AE" w:rsidP="007B6B8F">
      <w:r w:rsidRPr="00247C3F">
        <w:t xml:space="preserve">N° du </w:t>
      </w:r>
      <w:r w:rsidRPr="000853C2">
        <w:t xml:space="preserve">poste : </w:t>
      </w:r>
      <w:sdt>
        <w:sdtPr>
          <w:id w:val="939107703"/>
          <w:placeholder>
            <w:docPart w:val="16D33CF5AA3F4A33AFF1A4639A873C0A"/>
          </w:placeholder>
          <w:showingPlcHdr/>
          <w15:color w:val="000000"/>
          <w15:appearance w15:val="hidden"/>
          <w:text/>
        </w:sdtPr>
        <w:sdtEndPr/>
        <w:sdtContent>
          <w:permStart w:id="1542268922" w:edGrp="everyone"/>
          <w:r w:rsidR="00CE0433" w:rsidRPr="00CE0433">
            <w:t>Numéro du poste</w:t>
          </w:r>
          <w:permEnd w:id="1542268922"/>
        </w:sdtContent>
      </w:sdt>
    </w:p>
    <w:p w14:paraId="43BAA76B" w14:textId="77777777" w:rsidR="003D5D5E" w:rsidRPr="000853C2" w:rsidRDefault="00DD76AE" w:rsidP="007B6B8F">
      <w:r w:rsidRPr="000853C2">
        <w:t xml:space="preserve">Date de mise à jour de la fiche de poste : </w:t>
      </w:r>
      <w:sdt>
        <w:sdtPr>
          <w:id w:val="-655450440"/>
          <w:placeholder>
            <w:docPart w:val="278BAEA36D7F49FA8B80842D4111C5C5"/>
          </w:placeholder>
          <w15:color w:val="000000"/>
          <w15:appearance w15:val="hidden"/>
          <w:text/>
        </w:sdtPr>
        <w:sdtEndPr/>
        <w:sdtContent>
          <w:permStart w:id="837047549" w:edGrp="everyone"/>
          <w:r w:rsidR="001562E3">
            <w:t>23</w:t>
          </w:r>
          <w:r w:rsidR="001A40F5">
            <w:t>/06/2025</w:t>
          </w:r>
          <w:permEnd w:id="837047549"/>
        </w:sdtContent>
      </w:sdt>
    </w:p>
    <w:sectPr w:rsidR="003D5D5E" w:rsidRPr="000853C2"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9C573" w14:textId="77777777" w:rsidR="009029FF" w:rsidRDefault="009029FF" w:rsidP="000A11D1">
      <w:pPr>
        <w:spacing w:line="240" w:lineRule="auto"/>
      </w:pPr>
      <w:r>
        <w:separator/>
      </w:r>
    </w:p>
  </w:endnote>
  <w:endnote w:type="continuationSeparator" w:id="0">
    <w:p w14:paraId="5616BC76" w14:textId="77777777" w:rsidR="009029FF" w:rsidRDefault="009029FF" w:rsidP="000A1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4D"/>
    <w:family w:val="auto"/>
    <w:pitch w:val="variable"/>
    <w:sig w:usb0="8000002F" w:usb1="5000205B" w:usb2="00000000" w:usb3="00000000" w:csb0="00000093" w:csb1="00000000"/>
  </w:font>
  <w:font w:name="Condate Medium">
    <w:altName w:val="Calibri"/>
    <w:panose1 w:val="00000000000000000000"/>
    <w:charset w:val="00"/>
    <w:family w:val="modern"/>
    <w:notTrueType/>
    <w:pitch w:val="variable"/>
    <w:sig w:usb0="80000077" w:usb1="0000003B" w:usb2="00000000" w:usb3="00000000" w:csb0="00000093" w:csb1="00000000"/>
  </w:font>
  <w:font w:name="Condate Light">
    <w:altName w:val="Calibri"/>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C61ED" w14:textId="77777777"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FE837" w14:textId="77777777" w:rsidR="009029FF" w:rsidRDefault="009029FF" w:rsidP="000A11D1">
      <w:pPr>
        <w:spacing w:line="240" w:lineRule="auto"/>
      </w:pPr>
      <w:r>
        <w:separator/>
      </w:r>
    </w:p>
  </w:footnote>
  <w:footnote w:type="continuationSeparator" w:id="0">
    <w:p w14:paraId="2D5D261C" w14:textId="77777777" w:rsidR="009029FF" w:rsidRDefault="009029FF" w:rsidP="000A11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EA797B"/>
    <w:multiLevelType w:val="hybridMultilevel"/>
    <w:tmpl w:val="E1AAC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RON Léo">
    <w15:presenceInfo w15:providerId="AD" w15:userId="S-1-5-21-3083037000-2172026215-1886294311-36111"/>
  </w15:person>
  <w15:person w15:author="Alain-Gilles Chaussat">
    <w15:presenceInfo w15:providerId="AD" w15:userId="S::HSR@revuehsr.onmicrosoft.com::f4cf5e28-7688-48e0-ba41-6a9cf2152021"/>
  </w15:person>
  <w15:person w15:author="AVERTY Christine">
    <w15:presenceInfo w15:providerId="AD" w15:userId="S-1-5-21-3083037000-2172026215-1886294311-11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trackRevisions/>
  <w:documentProtection w:edit="readOnly" w:formatting="1" w:enforcement="1" w:cryptProviderType="rsaAES" w:cryptAlgorithmClass="hash" w:cryptAlgorithmType="typeAny" w:cryptAlgorithmSid="14" w:cryptSpinCount="100000" w:hash="URcrR7v6SpQiCxu0+keloYoWp7kBMFrWocVpC94UvXaEszmYn9Ht9hfXmzEdgaa3uPxYLMnlztYnnHHexEZOMw==" w:salt="14YIJV88k8+uoZX4m/mnU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13513"/>
    <w:rsid w:val="000519F8"/>
    <w:rsid w:val="000621CA"/>
    <w:rsid w:val="00083A42"/>
    <w:rsid w:val="000853C2"/>
    <w:rsid w:val="000A11D1"/>
    <w:rsid w:val="000C2D2F"/>
    <w:rsid w:val="000E665E"/>
    <w:rsid w:val="000F3922"/>
    <w:rsid w:val="000F3C75"/>
    <w:rsid w:val="000F4717"/>
    <w:rsid w:val="00105774"/>
    <w:rsid w:val="00111A26"/>
    <w:rsid w:val="00112C20"/>
    <w:rsid w:val="00113C29"/>
    <w:rsid w:val="001444E9"/>
    <w:rsid w:val="00146DF5"/>
    <w:rsid w:val="001562E3"/>
    <w:rsid w:val="00162CC3"/>
    <w:rsid w:val="00175113"/>
    <w:rsid w:val="00175B41"/>
    <w:rsid w:val="001761E0"/>
    <w:rsid w:val="001812A0"/>
    <w:rsid w:val="00184826"/>
    <w:rsid w:val="00191DE1"/>
    <w:rsid w:val="001930B3"/>
    <w:rsid w:val="001A40F5"/>
    <w:rsid w:val="001A7D02"/>
    <w:rsid w:val="001C2759"/>
    <w:rsid w:val="001C67FC"/>
    <w:rsid w:val="001F51E5"/>
    <w:rsid w:val="001F55EB"/>
    <w:rsid w:val="002036FB"/>
    <w:rsid w:val="00211B0B"/>
    <w:rsid w:val="00233682"/>
    <w:rsid w:val="002401E1"/>
    <w:rsid w:val="00247C3F"/>
    <w:rsid w:val="002517BF"/>
    <w:rsid w:val="00257FD3"/>
    <w:rsid w:val="00271CB5"/>
    <w:rsid w:val="00293A26"/>
    <w:rsid w:val="002A15B8"/>
    <w:rsid w:val="002A7D75"/>
    <w:rsid w:val="002D3B35"/>
    <w:rsid w:val="002E15F7"/>
    <w:rsid w:val="002F0D21"/>
    <w:rsid w:val="002F1190"/>
    <w:rsid w:val="00306FBF"/>
    <w:rsid w:val="003123BC"/>
    <w:rsid w:val="00315D83"/>
    <w:rsid w:val="00382067"/>
    <w:rsid w:val="00383B26"/>
    <w:rsid w:val="003B6A5C"/>
    <w:rsid w:val="003C0BB9"/>
    <w:rsid w:val="003D5D5E"/>
    <w:rsid w:val="003F2AFF"/>
    <w:rsid w:val="003F4609"/>
    <w:rsid w:val="003F6EE3"/>
    <w:rsid w:val="004005F7"/>
    <w:rsid w:val="00422DBD"/>
    <w:rsid w:val="00441A2A"/>
    <w:rsid w:val="004512CC"/>
    <w:rsid w:val="004766C5"/>
    <w:rsid w:val="00487002"/>
    <w:rsid w:val="004C0F3D"/>
    <w:rsid w:val="004E1D67"/>
    <w:rsid w:val="004F272D"/>
    <w:rsid w:val="004F5744"/>
    <w:rsid w:val="004F5AE1"/>
    <w:rsid w:val="00517090"/>
    <w:rsid w:val="00522023"/>
    <w:rsid w:val="0053558F"/>
    <w:rsid w:val="00545562"/>
    <w:rsid w:val="005540E4"/>
    <w:rsid w:val="00570B2A"/>
    <w:rsid w:val="00576D3F"/>
    <w:rsid w:val="00584A8A"/>
    <w:rsid w:val="005A5A08"/>
    <w:rsid w:val="005C6CE1"/>
    <w:rsid w:val="005D07F4"/>
    <w:rsid w:val="005E06F2"/>
    <w:rsid w:val="005E5EA4"/>
    <w:rsid w:val="005F695A"/>
    <w:rsid w:val="0062708C"/>
    <w:rsid w:val="00644A3A"/>
    <w:rsid w:val="0069106C"/>
    <w:rsid w:val="006B0497"/>
    <w:rsid w:val="006C0253"/>
    <w:rsid w:val="006C191B"/>
    <w:rsid w:val="006D2F5A"/>
    <w:rsid w:val="006D61C5"/>
    <w:rsid w:val="00710C49"/>
    <w:rsid w:val="00731272"/>
    <w:rsid w:val="00735C05"/>
    <w:rsid w:val="00750742"/>
    <w:rsid w:val="007577C5"/>
    <w:rsid w:val="00775D11"/>
    <w:rsid w:val="00796FD8"/>
    <w:rsid w:val="007B6B8F"/>
    <w:rsid w:val="007E2E4A"/>
    <w:rsid w:val="00800C51"/>
    <w:rsid w:val="00852326"/>
    <w:rsid w:val="00892060"/>
    <w:rsid w:val="00896D24"/>
    <w:rsid w:val="00897B36"/>
    <w:rsid w:val="008A0CFD"/>
    <w:rsid w:val="008D6F03"/>
    <w:rsid w:val="008E70A6"/>
    <w:rsid w:val="008F6C33"/>
    <w:rsid w:val="009029FF"/>
    <w:rsid w:val="009326A4"/>
    <w:rsid w:val="009349FD"/>
    <w:rsid w:val="00942238"/>
    <w:rsid w:val="00947755"/>
    <w:rsid w:val="0095683F"/>
    <w:rsid w:val="00961F11"/>
    <w:rsid w:val="0097498A"/>
    <w:rsid w:val="00974D87"/>
    <w:rsid w:val="00984246"/>
    <w:rsid w:val="009868CA"/>
    <w:rsid w:val="009B220B"/>
    <w:rsid w:val="009C53B3"/>
    <w:rsid w:val="009D01FB"/>
    <w:rsid w:val="009D7201"/>
    <w:rsid w:val="009E1F7F"/>
    <w:rsid w:val="00A208E1"/>
    <w:rsid w:val="00A47C21"/>
    <w:rsid w:val="00A57C97"/>
    <w:rsid w:val="00A72C44"/>
    <w:rsid w:val="00A74A2F"/>
    <w:rsid w:val="00AB082B"/>
    <w:rsid w:val="00AC1059"/>
    <w:rsid w:val="00AC11B7"/>
    <w:rsid w:val="00AC1FC5"/>
    <w:rsid w:val="00AC3FCC"/>
    <w:rsid w:val="00AD67AA"/>
    <w:rsid w:val="00AE5F03"/>
    <w:rsid w:val="00AF067C"/>
    <w:rsid w:val="00AF71A0"/>
    <w:rsid w:val="00AF7E69"/>
    <w:rsid w:val="00B03E79"/>
    <w:rsid w:val="00B278B8"/>
    <w:rsid w:val="00B30F6F"/>
    <w:rsid w:val="00B34034"/>
    <w:rsid w:val="00B82A3A"/>
    <w:rsid w:val="00B82ECD"/>
    <w:rsid w:val="00B86F95"/>
    <w:rsid w:val="00B871A6"/>
    <w:rsid w:val="00B91373"/>
    <w:rsid w:val="00B944EB"/>
    <w:rsid w:val="00BB33CD"/>
    <w:rsid w:val="00BB4E47"/>
    <w:rsid w:val="00BC1EC3"/>
    <w:rsid w:val="00BD766B"/>
    <w:rsid w:val="00BE685D"/>
    <w:rsid w:val="00C13FA0"/>
    <w:rsid w:val="00C50DF2"/>
    <w:rsid w:val="00C51EE7"/>
    <w:rsid w:val="00C7552A"/>
    <w:rsid w:val="00C90B21"/>
    <w:rsid w:val="00C91DAA"/>
    <w:rsid w:val="00CC2FE8"/>
    <w:rsid w:val="00CD4067"/>
    <w:rsid w:val="00CE0433"/>
    <w:rsid w:val="00CE1E6D"/>
    <w:rsid w:val="00D121FA"/>
    <w:rsid w:val="00D149FE"/>
    <w:rsid w:val="00D22D67"/>
    <w:rsid w:val="00D26688"/>
    <w:rsid w:val="00D42DBD"/>
    <w:rsid w:val="00D6047C"/>
    <w:rsid w:val="00D60F11"/>
    <w:rsid w:val="00D669D3"/>
    <w:rsid w:val="00D70E17"/>
    <w:rsid w:val="00D87648"/>
    <w:rsid w:val="00D915AE"/>
    <w:rsid w:val="00DB4293"/>
    <w:rsid w:val="00DC06A7"/>
    <w:rsid w:val="00DD0DF6"/>
    <w:rsid w:val="00DD179A"/>
    <w:rsid w:val="00DD76AE"/>
    <w:rsid w:val="00DF0CA1"/>
    <w:rsid w:val="00DF1D4C"/>
    <w:rsid w:val="00E31C16"/>
    <w:rsid w:val="00E424F7"/>
    <w:rsid w:val="00E44FB1"/>
    <w:rsid w:val="00E94246"/>
    <w:rsid w:val="00E9567F"/>
    <w:rsid w:val="00EB1524"/>
    <w:rsid w:val="00EB4993"/>
    <w:rsid w:val="00EC21A0"/>
    <w:rsid w:val="00EC523A"/>
    <w:rsid w:val="00EF76DF"/>
    <w:rsid w:val="00F011F6"/>
    <w:rsid w:val="00F051C3"/>
    <w:rsid w:val="00F316BA"/>
    <w:rsid w:val="00F53F69"/>
    <w:rsid w:val="00F63C1B"/>
    <w:rsid w:val="00F760CE"/>
    <w:rsid w:val="00F8615D"/>
    <w:rsid w:val="00F94996"/>
    <w:rsid w:val="00F97E30"/>
    <w:rsid w:val="00FA0FE0"/>
    <w:rsid w:val="00FB5128"/>
    <w:rsid w:val="00FC0746"/>
    <w:rsid w:val="00FC690B"/>
    <w:rsid w:val="00FD250B"/>
    <w:rsid w:val="00FE1A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19602"/>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44"/>
    <w:pPr>
      <w:spacing w:after="0"/>
    </w:pPr>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paragraph" w:styleId="Titre4">
    <w:name w:val="heading 4"/>
    <w:basedOn w:val="Style1"/>
    <w:next w:val="Normal"/>
    <w:link w:val="Titre4Car"/>
    <w:uiPriority w:val="9"/>
    <w:unhideWhenUsed/>
    <w:qFormat/>
    <w:rsid w:val="002036FB"/>
    <w:pPr>
      <w:framePr w:wrap="notBeside" w:vAnchor="text" w:hAnchor="text" w:y="1"/>
      <w:spacing w:before="240" w:line="320" w:lineRule="exact"/>
      <w:textboxTightWrap w:val="firstLineOnly"/>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B6B8F"/>
    <w:pPr>
      <w:numPr>
        <w:ilvl w:val="1"/>
      </w:numPr>
      <w:spacing w:line="240" w:lineRule="auto"/>
    </w:pPr>
    <w:rPr>
      <w:rFonts w:ascii="Condate Medium" w:eastAsiaTheme="minorEastAsia" w:hAnsi="Condate Medium"/>
      <w:sz w:val="20"/>
    </w:rPr>
  </w:style>
  <w:style w:type="character" w:customStyle="1" w:styleId="Sous-titreCar">
    <w:name w:val="Sous-titre Car"/>
    <w:aliases w:val="Sous-titre 1 Car"/>
    <w:basedOn w:val="Policepardfaut"/>
    <w:link w:val="Sous-titre"/>
    <w:uiPriority w:val="11"/>
    <w:rsid w:val="007B6B8F"/>
    <w:rPr>
      <w:rFonts w:ascii="Condate Medium" w:eastAsiaTheme="minorEastAsia" w:hAnsi="Condate Medium"/>
      <w:sz w:val="20"/>
    </w:rPr>
  </w:style>
  <w:style w:type="paragraph" w:customStyle="1" w:styleId="Style1">
    <w:name w:val="Style1"/>
    <w:next w:val="Sous-titre"/>
    <w:link w:val="Style1Car"/>
    <w:qFormat/>
    <w:rsid w:val="00105774"/>
    <w:pPr>
      <w:spacing w:after="0" w:line="240" w:lineRule="auto"/>
    </w:pPr>
    <w:rPr>
      <w:rFonts w:ascii="Condate Medium" w:eastAsiaTheme="minorEastAsia" w:hAnsi="Condate Medium"/>
      <w:color w:val="FFFFFF" w:themeColor="background1"/>
      <w:sz w:val="20"/>
    </w:rPr>
  </w:style>
  <w:style w:type="character" w:customStyle="1" w:styleId="Style1Car">
    <w:name w:val="Style1 Car"/>
    <w:basedOn w:val="Policepardfaut"/>
    <w:link w:val="Style1"/>
    <w:rsid w:val="00105774"/>
    <w:rPr>
      <w:rFonts w:ascii="Condate Medium" w:eastAsiaTheme="minorEastAsia" w:hAnsi="Condate Medium"/>
      <w:color w:val="FFFFFF" w:themeColor="background1"/>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 w:type="paragraph" w:styleId="Paragraphedeliste">
    <w:name w:val="List Paragraph"/>
    <w:basedOn w:val="Normal"/>
    <w:uiPriority w:val="34"/>
    <w:rsid w:val="00F94996"/>
    <w:pPr>
      <w:ind w:left="720"/>
      <w:contextualSpacing/>
    </w:pPr>
  </w:style>
  <w:style w:type="character" w:customStyle="1" w:styleId="Titre4Car">
    <w:name w:val="Titre 4 Car"/>
    <w:basedOn w:val="Policepardfaut"/>
    <w:link w:val="Titre4"/>
    <w:uiPriority w:val="9"/>
    <w:rsid w:val="002036FB"/>
    <w:rPr>
      <w:rFonts w:ascii="Condate Medium" w:eastAsiaTheme="minorEastAsia" w:hAnsi="Condate Medium"/>
      <w:color w:val="FFFFFF" w:themeColor="background1"/>
      <w:spacing w:val="15"/>
      <w:sz w:val="20"/>
    </w:rPr>
  </w:style>
  <w:style w:type="paragraph" w:styleId="Rvision">
    <w:name w:val="Revision"/>
    <w:hidden/>
    <w:uiPriority w:val="99"/>
    <w:semiHidden/>
    <w:rsid w:val="002D3B35"/>
    <w:pPr>
      <w:spacing w:after="0" w:line="240" w:lineRule="auto"/>
    </w:pPr>
    <w:rPr>
      <w:rFonts w:ascii="DM Sans" w:hAnsi="DM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C42505" w:rsidP="00C42505">
          <w:pPr>
            <w:pStyle w:val="974C9443B3E343BEAA60B58A3F9D1CB730"/>
          </w:pPr>
          <w:r>
            <w:rPr>
              <w:rStyle w:val="Textedelespacerserv"/>
            </w:rPr>
            <w:t>Renseignez ici l'intitulé du poste</w:t>
          </w:r>
          <w:r w:rsidRPr="00F20DA3">
            <w:rPr>
              <w:rStyle w:val="Textedelespacerserv"/>
            </w:rPr>
            <w:t>.</w:t>
          </w:r>
        </w:p>
      </w:docPartBody>
    </w:docPart>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C42505">
          <w:pPr>
            <w:pStyle w:val="58694A9E5C274D3D833A7B2A95F47AB4"/>
          </w:pPr>
          <w:r>
            <w:t>Préciser ici la mission principale (xx%)</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C42505">
          <w:pPr>
            <w:pStyle w:val="B4298C6A21A04CC597226F62094D4321"/>
          </w:pPr>
          <w:r>
            <w:t xml:space="preserve">Préciser </w:t>
          </w:r>
          <w:r w:rsidRPr="006C0253">
            <w:t>ici la deuxième mission</w:t>
          </w:r>
          <w:r>
            <w:t xml:space="preserve"> (xx%)</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C42505">
          <w:pPr>
            <w:pStyle w:val="B55D3D68837C497C882A0E7BDAB949DA"/>
          </w:pPr>
          <w:r w:rsidRPr="00DD76AE">
            <w:t>3- P</w:t>
          </w:r>
          <w:r>
            <w:t xml:space="preserve">réciser </w:t>
          </w:r>
          <w:r w:rsidRPr="006C0253">
            <w:t xml:space="preserve">ici la </w:t>
          </w:r>
          <w:r>
            <w:t>troisième</w:t>
          </w:r>
          <w:r w:rsidRPr="006C0253">
            <w:t xml:space="preserve"> mission</w:t>
          </w:r>
          <w:r>
            <w:t xml:space="preserve"> (xx%)</w:t>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C42505" w:rsidP="000C661C">
          <w:pPr>
            <w:pStyle w:val="F1321F201BAC4A88ABC6BA5658764A0627"/>
          </w:pPr>
          <w:r>
            <w:t>Renseigner</w:t>
          </w:r>
          <w:r w:rsidRPr="0062708C">
            <w:t xml:space="preserve"> ici la catégorie du poste.</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C42505" w:rsidP="00A67FBA">
          <w:pPr>
            <w:pStyle w:val="41BFD63111594883AD42B900EC51B8B028"/>
          </w:pPr>
          <w:r w:rsidRPr="00F94996">
            <w:t>Détailler ici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C42505" w:rsidP="00A67FBA">
          <w:pPr>
            <w:pStyle w:val="87DCBFB9781640D79E6764DBAF1CA50C28"/>
          </w:pPr>
          <w:r w:rsidRPr="00F94996">
            <w:t>Détailler ici les activités de cette mission.</w:t>
          </w:r>
        </w:p>
      </w:docPartBody>
    </w:docPart>
    <w:docPart>
      <w:docPartPr>
        <w:name w:val="64D9B9077D89488DA1626B41A47D0150"/>
        <w:category>
          <w:name w:val="Général"/>
          <w:gallery w:val="placeholder"/>
        </w:category>
        <w:types>
          <w:type w:val="bbPlcHdr"/>
        </w:types>
        <w:behaviors>
          <w:behavior w:val="content"/>
        </w:behaviors>
        <w:guid w:val="{006467B9-5758-4BA1-A5C3-51D16DEE488B}"/>
      </w:docPartPr>
      <w:docPartBody>
        <w:p w:rsidR="00745309" w:rsidRDefault="00C42505" w:rsidP="00A67FBA">
          <w:pPr>
            <w:pStyle w:val="64D9B9077D89488DA1626B41A47D015028"/>
          </w:pPr>
          <w:r w:rsidRPr="00F94996">
            <w:t>Détailler ici les activités de cette mission.</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C42505" w:rsidP="000C661C">
          <w:pPr>
            <w:pStyle w:val="42AA86D8AAEB4C49A4DEAC93E641AF4122"/>
          </w:pPr>
          <w:r>
            <w:t xml:space="preserve">Renseigner </w:t>
          </w:r>
          <w:r w:rsidRPr="009D01FB">
            <w:t>ici</w:t>
          </w:r>
          <w:r>
            <w:t xml:space="preserve"> quelle est la collectivité employeur</w:t>
          </w:r>
          <w:r w:rsidRPr="0062708C">
            <w:t>.</w:t>
          </w:r>
        </w:p>
      </w:docPartBody>
    </w:docPart>
    <w:docPart>
      <w:docPartPr>
        <w:name w:val="16D33CF5AA3F4A33AFF1A4639A873C0A"/>
        <w:category>
          <w:name w:val="Général"/>
          <w:gallery w:val="placeholder"/>
        </w:category>
        <w:types>
          <w:type w:val="bbPlcHdr"/>
        </w:types>
        <w:behaviors>
          <w:behavior w:val="content"/>
        </w:behaviors>
        <w:guid w:val="{469D9F54-A5CF-4F60-9853-8C4BC8E29C5F}"/>
      </w:docPartPr>
      <w:docPartBody>
        <w:p w:rsidR="000C661C" w:rsidRDefault="00C42505" w:rsidP="00A67FBA">
          <w:pPr>
            <w:pStyle w:val="16D33CF5AA3F4A33AFF1A4639A873C0A15"/>
          </w:pPr>
          <w:r w:rsidRPr="000853C2">
            <w:t>Numéro du poste</w:t>
          </w:r>
        </w:p>
      </w:docPartBody>
    </w:docPart>
    <w:docPart>
      <w:docPartPr>
        <w:name w:val="278BAEA36D7F49FA8B80842D4111C5C5"/>
        <w:category>
          <w:name w:val="Général"/>
          <w:gallery w:val="placeholder"/>
        </w:category>
        <w:types>
          <w:type w:val="bbPlcHdr"/>
        </w:types>
        <w:behaviors>
          <w:behavior w:val="content"/>
        </w:behaviors>
        <w:guid w:val="{7F3629E7-9408-45F7-8BFA-DBD0D1C21DFC}"/>
      </w:docPartPr>
      <w:docPartBody>
        <w:p w:rsidR="000C661C" w:rsidRDefault="00C42505" w:rsidP="00A67FBA">
          <w:pPr>
            <w:pStyle w:val="278BAEA36D7F49FA8B80842D4111C5C515"/>
          </w:pPr>
          <w:r w:rsidRPr="000853C2">
            <w:t>Date de mise à jour</w:t>
          </w:r>
        </w:p>
      </w:docPartBody>
    </w:docPart>
    <w:docPart>
      <w:docPartPr>
        <w:name w:val="D573E3A837C74544931CF64B4C0F7241"/>
        <w:category>
          <w:name w:val="Général"/>
          <w:gallery w:val="placeholder"/>
        </w:category>
        <w:types>
          <w:type w:val="bbPlcHdr"/>
        </w:types>
        <w:behaviors>
          <w:behavior w:val="content"/>
        </w:behaviors>
        <w:guid w:val="{35DD6C13-7440-464C-A59F-B9913C7FD906}"/>
      </w:docPartPr>
      <w:docPartBody>
        <w:p w:rsidR="000C661C" w:rsidRDefault="00C42505" w:rsidP="000C661C">
          <w:pPr>
            <w:pStyle w:val="D573E3A837C74544931CF64B4C0F724110"/>
          </w:pPr>
          <w:r w:rsidRPr="009D01FB">
            <w:t>Renseigner</w:t>
          </w:r>
          <w:r w:rsidRPr="0062708C">
            <w:t xml:space="preserve"> ici le nom de la direction.</w:t>
          </w:r>
        </w:p>
      </w:docPartBody>
    </w:docPart>
    <w:docPart>
      <w:docPartPr>
        <w:name w:val="A0EC2AF796E74C7C966B79ADA0A4DDE4"/>
        <w:category>
          <w:name w:val="Général"/>
          <w:gallery w:val="placeholder"/>
        </w:category>
        <w:types>
          <w:type w:val="bbPlcHdr"/>
        </w:types>
        <w:behaviors>
          <w:behavior w:val="content"/>
        </w:behaviors>
        <w:guid w:val="{2B1360A4-9A8F-449A-B983-D76FF50A823E}"/>
      </w:docPartPr>
      <w:docPartBody>
        <w:p w:rsidR="000C661C" w:rsidRDefault="00C42505" w:rsidP="000C661C">
          <w:pPr>
            <w:pStyle w:val="A0EC2AF796E74C7C966B79ADA0A4DDE410"/>
          </w:pPr>
          <w:r>
            <w:t>Renseigner</w:t>
          </w:r>
          <w:r w:rsidRPr="0062708C">
            <w:t xml:space="preserve"> </w:t>
          </w:r>
          <w:r w:rsidRPr="009D01FB">
            <w:t>ici</w:t>
          </w:r>
          <w:r w:rsidRPr="0062708C">
            <w:t xml:space="preserve"> l'effectif de la directio</w:t>
          </w:r>
          <w:r>
            <w:t>n.</w:t>
          </w:r>
        </w:p>
      </w:docPartBody>
    </w:docPart>
    <w:docPart>
      <w:docPartPr>
        <w:name w:val="0DC2D5C970974B53834893962C7191AE"/>
        <w:category>
          <w:name w:val="Général"/>
          <w:gallery w:val="placeholder"/>
        </w:category>
        <w:types>
          <w:type w:val="bbPlcHdr"/>
        </w:types>
        <w:behaviors>
          <w:behavior w:val="content"/>
        </w:behaviors>
        <w:guid w:val="{93F3BF7B-8A02-4928-A440-9AED0A2B00FD}"/>
      </w:docPartPr>
      <w:docPartBody>
        <w:p w:rsidR="000C661C" w:rsidRDefault="00C42505" w:rsidP="00A67FBA">
          <w:pPr>
            <w:pStyle w:val="0DC2D5C970974B53834893962C7191AE15"/>
          </w:pPr>
          <w:r w:rsidRPr="000853C2">
            <w:t>Préciser oui/non.</w:t>
          </w:r>
        </w:p>
      </w:docPartBody>
    </w:docPart>
    <w:docPart>
      <w:docPartPr>
        <w:name w:val="357545CF665E4CDEB4F23C440374E719"/>
        <w:category>
          <w:name w:val="Général"/>
          <w:gallery w:val="placeholder"/>
        </w:category>
        <w:types>
          <w:type w:val="bbPlcHdr"/>
        </w:types>
        <w:behaviors>
          <w:behavior w:val="content"/>
        </w:behaviors>
        <w:guid w:val="{FA044A28-5E40-4FB3-A0D5-41057F791D5A}"/>
      </w:docPartPr>
      <w:docPartBody>
        <w:p w:rsidR="000C661C" w:rsidRDefault="00C42505" w:rsidP="000C661C">
          <w:pPr>
            <w:pStyle w:val="357545CF665E4CDEB4F23C440374E7195"/>
          </w:pPr>
          <w:r w:rsidRPr="009D01FB">
            <w:t>Renseigner ici le nom du service.</w:t>
          </w:r>
        </w:p>
      </w:docPartBody>
    </w:docPart>
    <w:docPart>
      <w:docPartPr>
        <w:name w:val="15344A4B63724E46BF4447A96BF002C0"/>
        <w:category>
          <w:name w:val="Général"/>
          <w:gallery w:val="placeholder"/>
        </w:category>
        <w:types>
          <w:type w:val="bbPlcHdr"/>
        </w:types>
        <w:behaviors>
          <w:behavior w:val="content"/>
        </w:behaviors>
        <w:guid w:val="{5CC260BD-10A1-4B39-8BE3-376DB26010B6}"/>
      </w:docPartPr>
      <w:docPartBody>
        <w:p w:rsidR="000C661C" w:rsidRDefault="00C42505" w:rsidP="000C661C">
          <w:pPr>
            <w:pStyle w:val="15344A4B63724E46BF4447A96BF002C05"/>
          </w:pPr>
          <w:r w:rsidRPr="009D01FB">
            <w:t>Renseigner</w:t>
          </w:r>
          <w:r w:rsidRPr="0062708C">
            <w:t xml:space="preserve"> ici l'effectif du service.</w:t>
          </w:r>
        </w:p>
      </w:docPartBody>
    </w:docPart>
    <w:docPart>
      <w:docPartPr>
        <w:name w:val="787A535C6801433A971EB7571DA02DB3"/>
        <w:category>
          <w:name w:val="Général"/>
          <w:gallery w:val="placeholder"/>
        </w:category>
        <w:types>
          <w:type w:val="bbPlcHdr"/>
        </w:types>
        <w:behaviors>
          <w:behavior w:val="content"/>
        </w:behaviors>
        <w:guid w:val="{B4111C9E-152E-499D-BF9B-054DA2F1F752}"/>
      </w:docPartPr>
      <w:docPartBody>
        <w:p w:rsidR="00127F84" w:rsidRDefault="00C42505" w:rsidP="00A67FBA">
          <w:pPr>
            <w:pStyle w:val="787A535C6801433A971EB7571DA02DB31"/>
          </w:pPr>
          <w:r w:rsidRPr="00F94996">
            <w:t xml:space="preserve">Détailler ici </w:t>
          </w:r>
          <w:r>
            <w:t>les compétences relationnelles.</w:t>
          </w:r>
        </w:p>
      </w:docPartBody>
    </w:docPart>
    <w:docPart>
      <w:docPartPr>
        <w:name w:val="BB20E3D6B8554A5381FE6A3BCC550E52"/>
        <w:category>
          <w:name w:val="Général"/>
          <w:gallery w:val="placeholder"/>
        </w:category>
        <w:types>
          <w:type w:val="bbPlcHdr"/>
        </w:types>
        <w:behaviors>
          <w:behavior w:val="content"/>
        </w:behaviors>
        <w:guid w:val="{D7BB6517-9C4F-403B-AA4D-38600133D142}"/>
      </w:docPartPr>
      <w:docPartBody>
        <w:p w:rsidR="00127F84" w:rsidRDefault="00C42505" w:rsidP="00A67FBA">
          <w:pPr>
            <w:pStyle w:val="BB20E3D6B8554A5381FE6A3BCC550E521"/>
          </w:pPr>
          <w:r w:rsidRPr="00F94996">
            <w:t>Détailler ici les compétences nécessaires pour la prise de poste.</w:t>
          </w:r>
          <w:r>
            <w:t>.</w:t>
          </w:r>
        </w:p>
      </w:docPartBody>
    </w:docPart>
    <w:docPart>
      <w:docPartPr>
        <w:name w:val="FC3C5C2F34ED48699D07C10FADE63D35"/>
        <w:category>
          <w:name w:val="Général"/>
          <w:gallery w:val="placeholder"/>
        </w:category>
        <w:types>
          <w:type w:val="bbPlcHdr"/>
        </w:types>
        <w:behaviors>
          <w:behavior w:val="content"/>
        </w:behaviors>
        <w:guid w:val="{FE5F5C6F-E734-41F2-8B6C-BCA44CDFF28E}"/>
      </w:docPartPr>
      <w:docPartBody>
        <w:p w:rsidR="00127F84" w:rsidRDefault="00C42505" w:rsidP="00A67FBA">
          <w:pPr>
            <w:pStyle w:val="FC3C5C2F34ED48699D07C10FADE63D351"/>
          </w:pPr>
          <w:r w:rsidRPr="000853C2">
            <w:t>Détailler ici les compétences pouvant être acquises une fois en poste.</w:t>
          </w:r>
        </w:p>
      </w:docPartBody>
    </w:docPart>
    <w:docPart>
      <w:docPartPr>
        <w:name w:val="543A50E7373A437CB2B9B1B22A4D22A7"/>
        <w:category>
          <w:name w:val="Général"/>
          <w:gallery w:val="placeholder"/>
        </w:category>
        <w:types>
          <w:type w:val="bbPlcHdr"/>
        </w:types>
        <w:behaviors>
          <w:behavior w:val="content"/>
        </w:behaviors>
        <w:guid w:val="{601D0871-CDBE-4A85-BF86-D00AE552FE0A}"/>
      </w:docPartPr>
      <w:docPartBody>
        <w:p w:rsidR="0049672D" w:rsidRDefault="00C42505" w:rsidP="0072493D">
          <w:pPr>
            <w:pStyle w:val="543A50E7373A437CB2B9B1B22A4D22A7"/>
          </w:pPr>
          <w:r>
            <w:t>4</w:t>
          </w:r>
          <w:r w:rsidRPr="00DD76AE">
            <w:t>- P</w:t>
          </w:r>
          <w:r>
            <w:t xml:space="preserve">réciser </w:t>
          </w:r>
          <w:r w:rsidRPr="006C0253">
            <w:t xml:space="preserve">ici la </w:t>
          </w:r>
          <w:r>
            <w:t>quatrième</w:t>
          </w:r>
          <w:r w:rsidRPr="006C0253">
            <w:t xml:space="preserve"> mission</w:t>
          </w:r>
          <w:r>
            <w:t xml:space="preserve"> (xx%)</w:t>
          </w:r>
        </w:p>
      </w:docPartBody>
    </w:docPart>
    <w:docPart>
      <w:docPartPr>
        <w:name w:val="7FDF68DD5C134D6DB6D2DDC93857CBE1"/>
        <w:category>
          <w:name w:val="Général"/>
          <w:gallery w:val="placeholder"/>
        </w:category>
        <w:types>
          <w:type w:val="bbPlcHdr"/>
        </w:types>
        <w:behaviors>
          <w:behavior w:val="content"/>
        </w:behaviors>
        <w:guid w:val="{9BF4491C-CBBD-4712-ABB4-E097D5B9EE68}"/>
      </w:docPartPr>
      <w:docPartBody>
        <w:p w:rsidR="0049672D" w:rsidRDefault="00C42505" w:rsidP="0072493D">
          <w:pPr>
            <w:pStyle w:val="7FDF68DD5C134D6DB6D2DDC93857CBE1"/>
          </w:pPr>
          <w:r w:rsidRPr="00F94996">
            <w:t>Détailler ici les activités de cette mission.</w:t>
          </w:r>
        </w:p>
      </w:docPartBody>
    </w:docPart>
    <w:docPart>
      <w:docPartPr>
        <w:name w:val="0329B3EF349544848CF979DFD643E76F"/>
        <w:category>
          <w:name w:val="Général"/>
          <w:gallery w:val="placeholder"/>
        </w:category>
        <w:types>
          <w:type w:val="bbPlcHdr"/>
        </w:types>
        <w:behaviors>
          <w:behavior w:val="content"/>
        </w:behaviors>
        <w:guid w:val="{BB997300-7501-4067-AF47-892CC0597356}"/>
      </w:docPartPr>
      <w:docPartBody>
        <w:p w:rsidR="0049672D" w:rsidRDefault="00C42505" w:rsidP="00C42505">
          <w:pPr>
            <w:pStyle w:val="0329B3EF349544848CF979DFD643E76F8"/>
          </w:pPr>
          <w:r w:rsidRPr="00A57C97">
            <w:rPr>
              <w:rStyle w:val="Textedelespacerserv"/>
            </w:rPr>
            <w:t>Détailler ici la raison d'être de la directio</w:t>
          </w:r>
          <w:r>
            <w:rPr>
              <w:rStyle w:val="Textedelespacerserv"/>
            </w:rPr>
            <w:t>n.</w:t>
          </w:r>
        </w:p>
      </w:docPartBody>
    </w:docPart>
    <w:docPart>
      <w:docPartPr>
        <w:name w:val="0665F4D67ED64CBD8EF90EBA8CED0F71"/>
        <w:category>
          <w:name w:val="Général"/>
          <w:gallery w:val="placeholder"/>
        </w:category>
        <w:types>
          <w:type w:val="bbPlcHdr"/>
        </w:types>
        <w:behaviors>
          <w:behavior w:val="content"/>
        </w:behaviors>
        <w:guid w:val="{8308811E-B8D3-423D-B7CF-DE4FED04BB2E}"/>
      </w:docPartPr>
      <w:docPartBody>
        <w:p w:rsidR="0049672D" w:rsidRDefault="00C42505" w:rsidP="00C42505">
          <w:pPr>
            <w:pStyle w:val="0665F4D67ED64CBD8EF90EBA8CED0F718"/>
          </w:pPr>
          <w:r w:rsidRPr="00A57C97">
            <w:rPr>
              <w:rStyle w:val="Textedelespacerserv"/>
            </w:rPr>
            <w:t>Présenter l'équip</w:t>
          </w:r>
          <w:r>
            <w:rPr>
              <w:rStyle w:val="Textedelespacerserv"/>
            </w:rPr>
            <w:t>e.</w:t>
          </w:r>
        </w:p>
      </w:docPartBody>
    </w:docPart>
    <w:docPart>
      <w:docPartPr>
        <w:name w:val="6AD694A0C52747A29B72CC2C35E905DC"/>
        <w:category>
          <w:name w:val="Général"/>
          <w:gallery w:val="placeholder"/>
        </w:category>
        <w:types>
          <w:type w:val="bbPlcHdr"/>
        </w:types>
        <w:behaviors>
          <w:behavior w:val="content"/>
        </w:behaviors>
        <w:guid w:val="{FA1F1034-E1C0-4156-8EFB-991CF267ECBB}"/>
      </w:docPartPr>
      <w:docPartBody>
        <w:p w:rsidR="0049672D" w:rsidRDefault="00C42505" w:rsidP="00C42505">
          <w:pPr>
            <w:pStyle w:val="6AD694A0C52747A29B72CC2C35E905DC8"/>
          </w:pPr>
          <w:r>
            <w:rPr>
              <w:rStyle w:val="Textedelespacerserv"/>
            </w:rPr>
            <w:t>Détailler</w:t>
          </w:r>
          <w:r w:rsidRPr="00A57C97">
            <w:rPr>
              <w:rStyle w:val="Textedelespacerserv"/>
            </w:rPr>
            <w:t xml:space="preserve"> ici le sens de ce post</w:t>
          </w:r>
          <w:r>
            <w:rPr>
              <w:rStyle w:val="Textedelespacerserv"/>
            </w:rPr>
            <w:t>e.</w:t>
          </w:r>
        </w:p>
      </w:docPartBody>
    </w:docPart>
    <w:docPart>
      <w:docPartPr>
        <w:name w:val="257BAA0D41384767AD9DDF6831367C86"/>
        <w:category>
          <w:name w:val="Général"/>
          <w:gallery w:val="placeholder"/>
        </w:category>
        <w:types>
          <w:type w:val="bbPlcHdr"/>
        </w:types>
        <w:behaviors>
          <w:behavior w:val="content"/>
        </w:behaviors>
        <w:guid w:val="{9211E4E3-DC6E-4FCC-BAF7-67F388494C8B}"/>
      </w:docPartPr>
      <w:docPartBody>
        <w:p w:rsidR="0049672D" w:rsidRDefault="00C42505" w:rsidP="00C42505">
          <w:pPr>
            <w:pStyle w:val="257BAA0D41384767AD9DDF6831367C868"/>
          </w:pPr>
          <w:r w:rsidRPr="000853C2">
            <w:t>Préciser ici les horaires du poste. Ex : 37h30 hebdo + 15 RTT, embauche à 7h30, horaires atypiques</w:t>
          </w:r>
          <w:r w:rsidRPr="00C765D4">
            <w:rPr>
              <w:rStyle w:val="Textedelespacerserv"/>
            </w:rPr>
            <w:t>.</w:t>
          </w:r>
        </w:p>
      </w:docPartBody>
    </w:docPart>
    <w:docPart>
      <w:docPartPr>
        <w:name w:val="2E07F41F39334852AD6591A657C574BE"/>
        <w:category>
          <w:name w:val="Général"/>
          <w:gallery w:val="placeholder"/>
        </w:category>
        <w:types>
          <w:type w:val="bbPlcHdr"/>
        </w:types>
        <w:behaviors>
          <w:behavior w:val="content"/>
        </w:behaviors>
        <w:guid w:val="{DEEE48DD-849C-4D61-B9A3-B9D06A3FA627}"/>
      </w:docPartPr>
      <w:docPartBody>
        <w:p w:rsidR="0049672D" w:rsidRDefault="00C42505">
          <w:r w:rsidRPr="000853C2">
            <w:t>Préciser ici le lieu de travail.</w:t>
          </w:r>
        </w:p>
      </w:docPartBody>
    </w:docPart>
    <w:docPart>
      <w:docPartPr>
        <w:name w:val="EEE9752532CD4D25A38194BFF4B0B835"/>
        <w:category>
          <w:name w:val="Général"/>
          <w:gallery w:val="placeholder"/>
        </w:category>
        <w:types>
          <w:type w:val="bbPlcHdr"/>
        </w:types>
        <w:behaviors>
          <w:behavior w:val="content"/>
        </w:behaviors>
        <w:guid w:val="{817324E5-0108-4799-9027-237C70A0C379}"/>
      </w:docPartPr>
      <w:docPartBody>
        <w:p w:rsidR="0049672D" w:rsidRDefault="00C42505">
          <w:r w:rsidRPr="000853C2">
            <w:t>Détailler ici le matériel à disposition.</w:t>
          </w:r>
        </w:p>
      </w:docPartBody>
    </w:docPart>
    <w:docPart>
      <w:docPartPr>
        <w:name w:val="6AD27F3B63B346638926E205F25CDE91"/>
        <w:category>
          <w:name w:val="Général"/>
          <w:gallery w:val="placeholder"/>
        </w:category>
        <w:types>
          <w:type w:val="bbPlcHdr"/>
        </w:types>
        <w:behaviors>
          <w:behavior w:val="content"/>
        </w:behaviors>
        <w:guid w:val="{6FFBBD9F-7B47-4672-B8DA-D1E46CF01126}"/>
      </w:docPartPr>
      <w:docPartBody>
        <w:p w:rsidR="0049672D" w:rsidRDefault="00C42505">
          <w:r w:rsidRPr="000853C2">
            <w:t>Détailler ici les missions de suppléance.</w:t>
          </w:r>
        </w:p>
      </w:docPartBody>
    </w:docPart>
    <w:docPart>
      <w:docPartPr>
        <w:name w:val="5906DAF366EB4DBC8BDC8184AD1E5853"/>
        <w:category>
          <w:name w:val="Général"/>
          <w:gallery w:val="placeholder"/>
        </w:category>
        <w:types>
          <w:type w:val="bbPlcHdr"/>
        </w:types>
        <w:behaviors>
          <w:behavior w:val="content"/>
        </w:behaviors>
        <w:guid w:val="{6D218F5B-A420-4155-89E6-4B0A03ACD595}"/>
      </w:docPartPr>
      <w:docPartBody>
        <w:p w:rsidR="0049672D" w:rsidRDefault="00C42505">
          <w:r w:rsidRPr="000853C2">
            <w:t>Autres</w:t>
          </w:r>
          <w:r>
            <w:t>.</w:t>
          </w:r>
        </w:p>
      </w:docPartBody>
    </w:docPart>
    <w:docPart>
      <w:docPartPr>
        <w:name w:val="7DF8EC97233044BF910D13AFA6DC26BB"/>
        <w:category>
          <w:name w:val="Général"/>
          <w:gallery w:val="placeholder"/>
        </w:category>
        <w:types>
          <w:type w:val="bbPlcHdr"/>
        </w:types>
        <w:behaviors>
          <w:behavior w:val="content"/>
        </w:behaviors>
        <w:guid w:val="{8BE18F01-CBC0-4710-82BA-85E6F8A3C969}"/>
      </w:docPartPr>
      <w:docPartBody>
        <w:p w:rsidR="0049672D" w:rsidRDefault="00C42505">
          <w:r w:rsidRPr="000853C2">
            <w:t>Préciser ici le cadre d'emploi.</w:t>
          </w:r>
        </w:p>
      </w:docPartBody>
    </w:docPart>
    <w:docPart>
      <w:docPartPr>
        <w:name w:val="32EA27A9D3E94EAC8E87FB5169D88637"/>
        <w:category>
          <w:name w:val="Général"/>
          <w:gallery w:val="placeholder"/>
        </w:category>
        <w:types>
          <w:type w:val="bbPlcHdr"/>
        </w:types>
        <w:behaviors>
          <w:behavior w:val="content"/>
        </w:behaviors>
        <w:guid w:val="{3A27C127-EA37-47D4-8096-DE15D89A221E}"/>
      </w:docPartPr>
      <w:docPartBody>
        <w:p w:rsidR="0049672D" w:rsidRDefault="00C42505">
          <w:r w:rsidRPr="000853C2">
            <w:t>Préciser ici le parcours</w:t>
          </w:r>
          <w:r>
            <w:t>.</w:t>
          </w:r>
        </w:p>
      </w:docPartBody>
    </w:docPart>
    <w:docPart>
      <w:docPartPr>
        <w:name w:val="B5F5267C1E7342E6A6A8D6CEB9FFCD7C"/>
        <w:category>
          <w:name w:val="Général"/>
          <w:gallery w:val="placeholder"/>
        </w:category>
        <w:types>
          <w:type w:val="bbPlcHdr"/>
        </w:types>
        <w:behaviors>
          <w:behavior w:val="content"/>
        </w:behaviors>
        <w:guid w:val="{882481AA-6050-4409-98AB-CF3DD73214C0}"/>
      </w:docPartPr>
      <w:docPartBody>
        <w:p w:rsidR="0049672D" w:rsidRDefault="00C42505">
          <w:r w:rsidRPr="000853C2">
            <w:t>Détailler ici les éléments complémentaires de rémunération.</w:t>
          </w:r>
        </w:p>
      </w:docPartBody>
    </w:docPart>
    <w:docPart>
      <w:docPartPr>
        <w:name w:val="8E88F5A500CE43C7BCCD163634EB7C22"/>
        <w:category>
          <w:name w:val="Général"/>
          <w:gallery w:val="placeholder"/>
        </w:category>
        <w:types>
          <w:type w:val="bbPlcHdr"/>
        </w:types>
        <w:behaviors>
          <w:behavior w:val="content"/>
        </w:behaviors>
        <w:guid w:val="{562732E1-84F3-4689-B37E-2AE656FF9EA4}"/>
      </w:docPartPr>
      <w:docPartBody>
        <w:p w:rsidR="00770A03" w:rsidRDefault="00CF1939" w:rsidP="00CF1939">
          <w:pPr>
            <w:pStyle w:val="8E88F5A500CE43C7BCCD163634EB7C22"/>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26BE666F069C4893B83A08DA2A2C65ED"/>
        <w:category>
          <w:name w:val="Général"/>
          <w:gallery w:val="placeholder"/>
        </w:category>
        <w:types>
          <w:type w:val="bbPlcHdr"/>
        </w:types>
        <w:behaviors>
          <w:behavior w:val="content"/>
        </w:behaviors>
        <w:guid w:val="{FF808D67-2688-4FD3-A5DA-CFEA0D1D6380}"/>
      </w:docPartPr>
      <w:docPartBody>
        <w:p w:rsidR="00770A03" w:rsidRDefault="00CF1939" w:rsidP="00CF1939">
          <w:pPr>
            <w:pStyle w:val="26BE666F069C4893B83A08DA2A2C65ED"/>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0C81A383CE0A4606BBE90C9C92748D4E"/>
        <w:category>
          <w:name w:val="Général"/>
          <w:gallery w:val="placeholder"/>
        </w:category>
        <w:types>
          <w:type w:val="bbPlcHdr"/>
        </w:types>
        <w:behaviors>
          <w:behavior w:val="content"/>
        </w:behaviors>
        <w:guid w:val="{DEB1B36B-D180-42CF-9BA6-8F53ADBAD954}"/>
      </w:docPartPr>
      <w:docPartBody>
        <w:p w:rsidR="00770A03" w:rsidRDefault="00CF1939" w:rsidP="00CF1939">
          <w:pPr>
            <w:pStyle w:val="0C81A383CE0A4606BBE90C9C92748D4E"/>
          </w:pPr>
          <w:r w:rsidRPr="009D01FB">
            <w:t>Renseigner</w:t>
          </w:r>
          <w:r w:rsidRPr="0062708C">
            <w:t xml:space="preserve"> ici le nom de la direction.</w:t>
          </w:r>
        </w:p>
      </w:docPartBody>
    </w:docPart>
    <w:docPart>
      <w:docPartPr>
        <w:name w:val="DCA27D3F74EE4331A035910D89BCE6E7"/>
        <w:category>
          <w:name w:val="Général"/>
          <w:gallery w:val="placeholder"/>
        </w:category>
        <w:types>
          <w:type w:val="bbPlcHdr"/>
        </w:types>
        <w:behaviors>
          <w:behavior w:val="content"/>
        </w:behaviors>
        <w:guid w:val="{378627A8-3B0F-4FC5-B0A0-4AEDE30A2506}"/>
      </w:docPartPr>
      <w:docPartBody>
        <w:p w:rsidR="00770A03" w:rsidRDefault="00CF1939" w:rsidP="00CF1939">
          <w:pPr>
            <w:pStyle w:val="DCA27D3F74EE4331A035910D89BCE6E7"/>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BBE3FDEAA6D34926B2A2F4CBE1EA8A8A"/>
        <w:category>
          <w:name w:val="Général"/>
          <w:gallery w:val="placeholder"/>
        </w:category>
        <w:types>
          <w:type w:val="bbPlcHdr"/>
        </w:types>
        <w:behaviors>
          <w:behavior w:val="content"/>
        </w:behaviors>
        <w:guid w:val="{A1E03295-AD1F-45A9-AE03-345243BF367F}"/>
      </w:docPartPr>
      <w:docPartBody>
        <w:p w:rsidR="00770A03" w:rsidRDefault="00CF1939" w:rsidP="00CF1939">
          <w:pPr>
            <w:pStyle w:val="BBE3FDEAA6D34926B2A2F4CBE1EA8A8A"/>
          </w:pPr>
          <w:r>
            <w:t>Renseigner</w:t>
          </w:r>
          <w:r w:rsidRPr="0062708C">
            <w:t xml:space="preserve"> </w:t>
          </w:r>
          <w:r w:rsidRPr="009D01FB">
            <w:t>ici</w:t>
          </w:r>
          <w:r w:rsidRPr="0062708C">
            <w:t xml:space="preserve"> l'effectif de la directio</w:t>
          </w:r>
          <w:r>
            <w:t>n.</w:t>
          </w:r>
        </w:p>
      </w:docPartBody>
    </w:docPart>
    <w:docPart>
      <w:docPartPr>
        <w:name w:val="5F92E20D74A2414E81B4A80F5D2380C6"/>
        <w:category>
          <w:name w:val="Général"/>
          <w:gallery w:val="placeholder"/>
        </w:category>
        <w:types>
          <w:type w:val="bbPlcHdr"/>
        </w:types>
        <w:behaviors>
          <w:behavior w:val="content"/>
        </w:behaviors>
        <w:guid w:val="{DCDF91C1-A2FB-43F0-ABAA-1851DC7A3B97}"/>
      </w:docPartPr>
      <w:docPartBody>
        <w:p w:rsidR="00770A03" w:rsidRDefault="00CF1939" w:rsidP="00CF1939">
          <w:pPr>
            <w:pStyle w:val="5F92E20D74A2414E81B4A80F5D2380C6"/>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8B34AA98B0EA48A280AE6656C639F0DC"/>
        <w:category>
          <w:name w:val="Général"/>
          <w:gallery w:val="placeholder"/>
        </w:category>
        <w:types>
          <w:type w:val="bbPlcHdr"/>
        </w:types>
        <w:behaviors>
          <w:behavior w:val="content"/>
        </w:behaviors>
        <w:guid w:val="{5BBE628B-C4CA-4F60-AF72-7B36131B7614}"/>
      </w:docPartPr>
      <w:docPartBody>
        <w:p w:rsidR="00770A03" w:rsidRDefault="00CF1939" w:rsidP="00CF1939">
          <w:pPr>
            <w:pStyle w:val="8B34AA98B0EA48A280AE6656C639F0DC"/>
          </w:pPr>
          <w:r w:rsidRPr="00A57C97">
            <w:rPr>
              <w:rStyle w:val="Textedelespacerserv"/>
            </w:rPr>
            <w:t>Détailler ici la raison d'être de la directio</w:t>
          </w:r>
          <w:r>
            <w:rPr>
              <w:rStyle w:val="Textedelespacerserv"/>
            </w:rPr>
            <w:t>n.</w:t>
          </w:r>
        </w:p>
      </w:docPartBody>
    </w:docPart>
    <w:docPart>
      <w:docPartPr>
        <w:name w:val="D04A6FBD24104BFE863E68534634FE05"/>
        <w:category>
          <w:name w:val="Général"/>
          <w:gallery w:val="placeholder"/>
        </w:category>
        <w:types>
          <w:type w:val="bbPlcHdr"/>
        </w:types>
        <w:behaviors>
          <w:behavior w:val="content"/>
        </w:behaviors>
        <w:guid w:val="{C95A845C-085C-4990-9F88-B41E118E59FA}"/>
      </w:docPartPr>
      <w:docPartBody>
        <w:p w:rsidR="008A0A67" w:rsidRDefault="0032790E" w:rsidP="0032790E">
          <w:pPr>
            <w:pStyle w:val="D04A6FBD24104BFE863E68534634FE05"/>
          </w:pPr>
          <w:r>
            <w:rPr>
              <w:rStyle w:val="Textedelespacerserv"/>
            </w:rPr>
            <w:t>Renseignez ici l'intitulé du poste</w:t>
          </w:r>
          <w:r w:rsidRPr="00F20DA3">
            <w:rPr>
              <w:rStyle w:val="Textedelespacerserv"/>
            </w:rPr>
            <w:t>.</w:t>
          </w:r>
        </w:p>
      </w:docPartBody>
    </w:docPart>
    <w:docPart>
      <w:docPartPr>
        <w:name w:val="158A2C5D08A94443B35F8509BCFB6E13"/>
        <w:category>
          <w:name w:val="Général"/>
          <w:gallery w:val="placeholder"/>
        </w:category>
        <w:types>
          <w:type w:val="bbPlcHdr"/>
        </w:types>
        <w:behaviors>
          <w:behavior w:val="content"/>
        </w:behaviors>
        <w:guid w:val="{56E28DC7-20A0-4782-9AB2-B1B4BF4F9E1B}"/>
      </w:docPartPr>
      <w:docPartBody>
        <w:p w:rsidR="008A0A67" w:rsidRDefault="0032790E" w:rsidP="0032790E">
          <w:pPr>
            <w:pStyle w:val="158A2C5D08A94443B35F8509BCFB6E13"/>
          </w:pPr>
          <w:r>
            <w:rPr>
              <w:color w:val="808080" w:themeColor="background1" w:themeShade="80"/>
            </w:rPr>
            <w:t>Renseigner</w:t>
          </w:r>
          <w:r w:rsidRPr="0062708C">
            <w:rPr>
              <w:color w:val="808080" w:themeColor="background1" w:themeShade="80"/>
            </w:rPr>
            <w:t xml:space="preserve"> ici la catégorie du poste.</w:t>
          </w:r>
        </w:p>
      </w:docPartBody>
    </w:docPart>
    <w:docPart>
      <w:docPartPr>
        <w:name w:val="429444AB5C2E45C8A15944A276F5CEC5"/>
        <w:category>
          <w:name w:val="Général"/>
          <w:gallery w:val="placeholder"/>
        </w:category>
        <w:types>
          <w:type w:val="bbPlcHdr"/>
        </w:types>
        <w:behaviors>
          <w:behavior w:val="content"/>
        </w:behaviors>
        <w:guid w:val="{1FAA34B9-F1F8-4083-977A-FA2C173A3D24}"/>
      </w:docPartPr>
      <w:docPartBody>
        <w:p w:rsidR="008A0A67" w:rsidRDefault="0032790E" w:rsidP="0032790E">
          <w:pPr>
            <w:pStyle w:val="429444AB5C2E45C8A15944A276F5CEC5"/>
          </w:pPr>
          <w:r>
            <w:rPr>
              <w:color w:val="808080" w:themeColor="background1" w:themeShade="80"/>
            </w:rPr>
            <w:t>Renseigner ici quelle est la collectivité employeur</w:t>
          </w:r>
          <w:r w:rsidRPr="0062708C">
            <w:rPr>
              <w:color w:val="808080" w:themeColor="background1" w:themeShade="80"/>
            </w:rPr>
            <w:t>.</w:t>
          </w:r>
        </w:p>
      </w:docPartBody>
    </w:docPart>
    <w:docPart>
      <w:docPartPr>
        <w:name w:val="4E136E70095A460F8761507904EC07BF"/>
        <w:category>
          <w:name w:val="Général"/>
          <w:gallery w:val="placeholder"/>
        </w:category>
        <w:types>
          <w:type w:val="bbPlcHdr"/>
        </w:types>
        <w:behaviors>
          <w:behavior w:val="content"/>
        </w:behaviors>
        <w:guid w:val="{967578A4-1B51-4903-B126-B7BA4CF0EFA8}"/>
      </w:docPartPr>
      <w:docPartBody>
        <w:p w:rsidR="008A0A67" w:rsidRDefault="0032790E" w:rsidP="0032790E">
          <w:pPr>
            <w:pStyle w:val="4E136E70095A460F8761507904EC07BF"/>
          </w:pPr>
          <w:r>
            <w:rPr>
              <w:color w:val="808080" w:themeColor="background1" w:themeShade="80"/>
            </w:rPr>
            <w:t>Renseigner</w:t>
          </w:r>
          <w:r w:rsidRPr="0062708C">
            <w:rPr>
              <w:color w:val="808080" w:themeColor="background1" w:themeShade="80"/>
            </w:rPr>
            <w:t xml:space="preserve"> ici le nom du service.</w:t>
          </w:r>
        </w:p>
      </w:docPartBody>
    </w:docPart>
    <w:docPart>
      <w:docPartPr>
        <w:name w:val="56CF31EE4E6F4CAA9734026C262C3234"/>
        <w:category>
          <w:name w:val="Général"/>
          <w:gallery w:val="placeholder"/>
        </w:category>
        <w:types>
          <w:type w:val="bbPlcHdr"/>
        </w:types>
        <w:behaviors>
          <w:behavior w:val="content"/>
        </w:behaviors>
        <w:guid w:val="{2CF8B7D0-8844-47BA-AB34-068DB2464681}"/>
      </w:docPartPr>
      <w:docPartBody>
        <w:p w:rsidR="008A0A67" w:rsidRDefault="0032790E" w:rsidP="0032790E">
          <w:pPr>
            <w:pStyle w:val="56CF31EE4E6F4CAA9734026C262C3234"/>
          </w:pPr>
          <w:r>
            <w:rPr>
              <w:color w:val="808080" w:themeColor="background1" w:themeShade="80"/>
            </w:rPr>
            <w:t>Renseigner</w:t>
          </w:r>
          <w:r w:rsidRPr="0062708C">
            <w:rPr>
              <w:color w:val="808080" w:themeColor="background1" w:themeShade="80"/>
            </w:rPr>
            <w:t xml:space="preserve"> ici l'effectif du service.</w:t>
          </w:r>
          <w:r>
            <w:rPr>
              <w:color w:val="808080" w:themeColor="background1" w:themeShade="80"/>
            </w:rPr>
            <w:br/>
          </w:r>
        </w:p>
      </w:docPartBody>
    </w:docPart>
    <w:docPart>
      <w:docPartPr>
        <w:name w:val="3AA860A460A1422BA2B7393E75052C6A"/>
        <w:category>
          <w:name w:val="Général"/>
          <w:gallery w:val="placeholder"/>
        </w:category>
        <w:types>
          <w:type w:val="bbPlcHdr"/>
        </w:types>
        <w:behaviors>
          <w:behavior w:val="content"/>
        </w:behaviors>
        <w:guid w:val="{05999F17-AB6C-4C5A-AC20-D0D0F851C9A5}"/>
      </w:docPartPr>
      <w:docPartBody>
        <w:p w:rsidR="008A0A67" w:rsidRDefault="0032790E" w:rsidP="0032790E">
          <w:pPr>
            <w:pStyle w:val="3AA860A460A1422BA2B7393E75052C6A"/>
          </w:pPr>
          <w:r>
            <w:t>Préciser ici la mission principale (xx%)</w:t>
          </w:r>
        </w:p>
      </w:docPartBody>
    </w:docPart>
    <w:docPart>
      <w:docPartPr>
        <w:name w:val="07DE3C1926E3447BAB67E6AA84BDE304"/>
        <w:category>
          <w:name w:val="Général"/>
          <w:gallery w:val="placeholder"/>
        </w:category>
        <w:types>
          <w:type w:val="bbPlcHdr"/>
        </w:types>
        <w:behaviors>
          <w:behavior w:val="content"/>
        </w:behaviors>
        <w:guid w:val="{1C0DFAF0-FFD4-4F2D-84F5-D07CF8C3CA67}"/>
      </w:docPartPr>
      <w:docPartBody>
        <w:p w:rsidR="008A0A67" w:rsidRDefault="0032790E" w:rsidP="0032790E">
          <w:pPr>
            <w:pStyle w:val="07DE3C1926E3447BAB67E6AA84BDE304"/>
          </w:pPr>
          <w:r>
            <w:t xml:space="preserve">Préciser </w:t>
          </w:r>
          <w:r w:rsidRPr="006C0253">
            <w:t xml:space="preserve">ici la </w:t>
          </w:r>
          <w:r>
            <w:t>troisième</w:t>
          </w:r>
          <w:r w:rsidRPr="006C0253">
            <w:t xml:space="preserve"> mission</w:t>
          </w:r>
          <w:r>
            <w:t xml:space="preserve"> (xx%)</w:t>
          </w:r>
        </w:p>
      </w:docPartBody>
    </w:docPart>
    <w:docPart>
      <w:docPartPr>
        <w:name w:val="207D814382384AA1A30D5744C3E41287"/>
        <w:category>
          <w:name w:val="Général"/>
          <w:gallery w:val="placeholder"/>
        </w:category>
        <w:types>
          <w:type w:val="bbPlcHdr"/>
        </w:types>
        <w:behaviors>
          <w:behavior w:val="content"/>
        </w:behaviors>
        <w:guid w:val="{F0FE7914-8C96-4140-A37D-6E8190FB68DE}"/>
      </w:docPartPr>
      <w:docPartBody>
        <w:p w:rsidR="00DE26EC" w:rsidRDefault="008A0A67" w:rsidP="008A0A67">
          <w:pPr>
            <w:pStyle w:val="207D814382384AA1A30D5744C3E41287"/>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pouvant être acquises une fois en poste.</w:t>
          </w:r>
          <w:r>
            <w:rPr>
              <w:color w:val="808080" w:themeColor="background1" w:themeShade="80"/>
            </w:rPr>
            <w:br/>
          </w:r>
        </w:p>
      </w:docPartBody>
    </w:docPart>
    <w:docPart>
      <w:docPartPr>
        <w:name w:val="33720EE448444B7381B98D28917A5AB5"/>
        <w:category>
          <w:name w:val="Général"/>
          <w:gallery w:val="placeholder"/>
        </w:category>
        <w:types>
          <w:type w:val="bbPlcHdr"/>
        </w:types>
        <w:behaviors>
          <w:behavior w:val="content"/>
        </w:behaviors>
        <w:guid w:val="{4CEF3985-D8AF-4D4B-8DFE-8C6E632CBD69}"/>
      </w:docPartPr>
      <w:docPartBody>
        <w:p w:rsidR="00DE26EC" w:rsidRDefault="008A0A67" w:rsidP="008A0A67">
          <w:pPr>
            <w:pStyle w:val="33720EE448444B7381B98D28917A5AB5"/>
          </w:pPr>
          <w:r>
            <w:t>Renseigner ici le nom du service.</w:t>
          </w:r>
        </w:p>
      </w:docPartBody>
    </w:docPart>
    <w:docPart>
      <w:docPartPr>
        <w:name w:val="1DF6DA3FDE334814B16498BBB10B51CE"/>
        <w:category>
          <w:name w:val="Général"/>
          <w:gallery w:val="placeholder"/>
        </w:category>
        <w:types>
          <w:type w:val="bbPlcHdr"/>
        </w:types>
        <w:behaviors>
          <w:behavior w:val="content"/>
        </w:behaviors>
        <w:guid w:val="{95C187B3-5140-40F0-A1AA-02F13010346E}"/>
      </w:docPartPr>
      <w:docPartBody>
        <w:p w:rsidR="00DE26EC" w:rsidRDefault="008A0A67" w:rsidP="008A0A67">
          <w:pPr>
            <w:pStyle w:val="1DF6DA3FDE334814B16498BBB10B51CE"/>
          </w:pPr>
          <w:r>
            <w:t>Renseigner ici l'effectif du service.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4D"/>
    <w:family w:val="auto"/>
    <w:pitch w:val="variable"/>
    <w:sig w:usb0="8000002F" w:usb1="5000205B" w:usb2="00000000" w:usb3="00000000" w:csb0="00000093" w:csb1="00000000"/>
  </w:font>
  <w:font w:name="Condate Medium">
    <w:altName w:val="Calibri"/>
    <w:panose1 w:val="00000000000000000000"/>
    <w:charset w:val="00"/>
    <w:family w:val="modern"/>
    <w:notTrueType/>
    <w:pitch w:val="variable"/>
    <w:sig w:usb0="80000077" w:usb1="0000003B" w:usb2="00000000" w:usb3="00000000" w:csb0="00000093" w:csb1="00000000"/>
  </w:font>
  <w:font w:name="Condate Light">
    <w:altName w:val="Calibri"/>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0C661C"/>
    <w:rsid w:val="001028F0"/>
    <w:rsid w:val="0010753C"/>
    <w:rsid w:val="00127F84"/>
    <w:rsid w:val="00160328"/>
    <w:rsid w:val="00252495"/>
    <w:rsid w:val="0032790E"/>
    <w:rsid w:val="003A07FC"/>
    <w:rsid w:val="003E72B4"/>
    <w:rsid w:val="004820C4"/>
    <w:rsid w:val="0049672D"/>
    <w:rsid w:val="005771A9"/>
    <w:rsid w:val="005E42AB"/>
    <w:rsid w:val="00607B92"/>
    <w:rsid w:val="0062663E"/>
    <w:rsid w:val="0067501D"/>
    <w:rsid w:val="00687675"/>
    <w:rsid w:val="006C6EAA"/>
    <w:rsid w:val="0072493D"/>
    <w:rsid w:val="00745309"/>
    <w:rsid w:val="007568A1"/>
    <w:rsid w:val="00770A03"/>
    <w:rsid w:val="007E30F4"/>
    <w:rsid w:val="00833554"/>
    <w:rsid w:val="0084309E"/>
    <w:rsid w:val="008A0A67"/>
    <w:rsid w:val="008C6A3B"/>
    <w:rsid w:val="00913AA5"/>
    <w:rsid w:val="0092355A"/>
    <w:rsid w:val="00926CDD"/>
    <w:rsid w:val="009C51B5"/>
    <w:rsid w:val="009F0168"/>
    <w:rsid w:val="00A208E1"/>
    <w:rsid w:val="00A40AB3"/>
    <w:rsid w:val="00A67FBA"/>
    <w:rsid w:val="00A826D4"/>
    <w:rsid w:val="00C23C37"/>
    <w:rsid w:val="00C42505"/>
    <w:rsid w:val="00CF1939"/>
    <w:rsid w:val="00D3683C"/>
    <w:rsid w:val="00D6097E"/>
    <w:rsid w:val="00D700DC"/>
    <w:rsid w:val="00D825DC"/>
    <w:rsid w:val="00D92CCB"/>
    <w:rsid w:val="00DE26EC"/>
    <w:rsid w:val="00E37D4C"/>
    <w:rsid w:val="00E84E8D"/>
    <w:rsid w:val="00EE7AD9"/>
    <w:rsid w:val="00F50514"/>
    <w:rsid w:val="00F664FE"/>
    <w:rsid w:val="00F73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790E"/>
    <w:rPr>
      <w:color w:val="808080"/>
    </w:rPr>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F1321F201BAC4A88ABC6BA5658764A0627">
    <w:name w:val="F1321F201BAC4A88ABC6BA5658764A0627"/>
    <w:rsid w:val="000C661C"/>
    <w:rPr>
      <w:rFonts w:ascii="DM Sans" w:eastAsiaTheme="minorHAnsi" w:hAnsi="DM Sans"/>
      <w:sz w:val="20"/>
      <w:lang w:eastAsia="en-US"/>
    </w:rPr>
  </w:style>
  <w:style w:type="paragraph" w:customStyle="1" w:styleId="42AA86D8AAEB4C49A4DEAC93E641AF4122">
    <w:name w:val="42AA86D8AAEB4C49A4DEAC93E641AF4122"/>
    <w:rsid w:val="000C661C"/>
    <w:rPr>
      <w:rFonts w:ascii="DM Sans" w:eastAsiaTheme="minorHAnsi" w:hAnsi="DM Sans"/>
      <w:sz w:val="20"/>
      <w:lang w:eastAsia="en-US"/>
    </w:rPr>
  </w:style>
  <w:style w:type="paragraph" w:customStyle="1" w:styleId="D573E3A837C74544931CF64B4C0F724110">
    <w:name w:val="D573E3A837C74544931CF64B4C0F724110"/>
    <w:rsid w:val="000C661C"/>
    <w:rPr>
      <w:rFonts w:ascii="DM Sans" w:eastAsiaTheme="minorHAnsi" w:hAnsi="DM Sans"/>
      <w:sz w:val="20"/>
      <w:lang w:eastAsia="en-US"/>
    </w:rPr>
  </w:style>
  <w:style w:type="paragraph" w:customStyle="1" w:styleId="A0EC2AF796E74C7C966B79ADA0A4DDE410">
    <w:name w:val="A0EC2AF796E74C7C966B79ADA0A4DDE410"/>
    <w:rsid w:val="000C661C"/>
    <w:rPr>
      <w:rFonts w:ascii="DM Sans" w:eastAsiaTheme="minorHAnsi" w:hAnsi="DM Sans"/>
      <w:sz w:val="20"/>
      <w:lang w:eastAsia="en-US"/>
    </w:rPr>
  </w:style>
  <w:style w:type="paragraph" w:customStyle="1" w:styleId="357545CF665E4CDEB4F23C440374E7195">
    <w:name w:val="357545CF665E4CDEB4F23C440374E7195"/>
    <w:rsid w:val="000C661C"/>
    <w:rPr>
      <w:rFonts w:ascii="Condate Medium" w:hAnsi="Condate Medium"/>
      <w:color w:val="FFFFFF" w:themeColor="background1"/>
      <w:spacing w:val="15"/>
      <w:sz w:val="20"/>
      <w:lang w:eastAsia="en-US"/>
    </w:rPr>
  </w:style>
  <w:style w:type="paragraph" w:customStyle="1" w:styleId="15344A4B63724E46BF4447A96BF002C05">
    <w:name w:val="15344A4B63724E46BF4447A96BF002C05"/>
    <w:rsid w:val="000C661C"/>
    <w:rPr>
      <w:rFonts w:ascii="DM Sans" w:eastAsiaTheme="minorHAnsi" w:hAnsi="DM Sans"/>
      <w:sz w:val="20"/>
      <w:lang w:eastAsia="en-US"/>
    </w:rPr>
  </w:style>
  <w:style w:type="paragraph" w:customStyle="1" w:styleId="41BFD63111594883AD42B900EC51B8B028">
    <w:name w:val="41BFD63111594883AD42B900EC51B8B028"/>
    <w:rsid w:val="00A67FBA"/>
    <w:rPr>
      <w:rFonts w:ascii="DM Sans" w:eastAsiaTheme="minorHAnsi" w:hAnsi="DM Sans"/>
      <w:sz w:val="20"/>
      <w:lang w:eastAsia="en-US"/>
    </w:rPr>
  </w:style>
  <w:style w:type="paragraph" w:customStyle="1" w:styleId="87DCBFB9781640D79E6764DBAF1CA50C28">
    <w:name w:val="87DCBFB9781640D79E6764DBAF1CA50C28"/>
    <w:rsid w:val="00A67FBA"/>
    <w:rPr>
      <w:rFonts w:ascii="DM Sans" w:eastAsiaTheme="minorHAnsi" w:hAnsi="DM Sans"/>
      <w:sz w:val="20"/>
      <w:lang w:eastAsia="en-US"/>
    </w:rPr>
  </w:style>
  <w:style w:type="paragraph" w:customStyle="1" w:styleId="64D9B9077D89488DA1626B41A47D015028">
    <w:name w:val="64D9B9077D89488DA1626B41A47D015028"/>
    <w:rsid w:val="00A67FBA"/>
    <w:rPr>
      <w:rFonts w:ascii="DM Sans" w:eastAsiaTheme="minorHAnsi" w:hAnsi="DM Sans"/>
      <w:sz w:val="20"/>
      <w:lang w:eastAsia="en-US"/>
    </w:rPr>
  </w:style>
  <w:style w:type="paragraph" w:customStyle="1" w:styleId="787A535C6801433A971EB7571DA02DB31">
    <w:name w:val="787A535C6801433A971EB7571DA02DB31"/>
    <w:rsid w:val="00A67FBA"/>
    <w:pPr>
      <w:ind w:left="360" w:hanging="360"/>
    </w:pPr>
    <w:rPr>
      <w:rFonts w:ascii="DM Sans" w:eastAsiaTheme="minorHAnsi" w:hAnsi="DM Sans"/>
      <w:sz w:val="20"/>
      <w:lang w:eastAsia="en-US"/>
    </w:rPr>
  </w:style>
  <w:style w:type="paragraph" w:customStyle="1" w:styleId="BB20E3D6B8554A5381FE6A3BCC550E521">
    <w:name w:val="BB20E3D6B8554A5381FE6A3BCC550E521"/>
    <w:rsid w:val="00A67FBA"/>
    <w:pPr>
      <w:ind w:left="360" w:hanging="360"/>
    </w:pPr>
    <w:rPr>
      <w:rFonts w:ascii="DM Sans" w:eastAsiaTheme="minorHAnsi" w:hAnsi="DM Sans"/>
      <w:sz w:val="20"/>
      <w:lang w:eastAsia="en-US"/>
    </w:rPr>
  </w:style>
  <w:style w:type="paragraph" w:customStyle="1" w:styleId="FC3C5C2F34ED48699D07C10FADE63D351">
    <w:name w:val="FC3C5C2F34ED48699D07C10FADE63D351"/>
    <w:rsid w:val="00A67FBA"/>
    <w:rPr>
      <w:rFonts w:ascii="DM Sans" w:eastAsiaTheme="minorHAnsi" w:hAnsi="DM Sans"/>
      <w:sz w:val="20"/>
      <w:lang w:eastAsia="en-US"/>
    </w:rPr>
  </w:style>
  <w:style w:type="paragraph" w:customStyle="1" w:styleId="0DC2D5C970974B53834893962C7191AE15">
    <w:name w:val="0DC2D5C970974B53834893962C7191AE15"/>
    <w:rsid w:val="00A67FBA"/>
    <w:rPr>
      <w:rFonts w:ascii="DM Sans" w:eastAsiaTheme="minorHAnsi" w:hAnsi="DM Sans"/>
      <w:sz w:val="20"/>
      <w:lang w:eastAsia="en-US"/>
    </w:rPr>
  </w:style>
  <w:style w:type="paragraph" w:customStyle="1" w:styleId="16D33CF5AA3F4A33AFF1A4639A873C0A15">
    <w:name w:val="16D33CF5AA3F4A33AFF1A4639A873C0A15"/>
    <w:rsid w:val="00A67FBA"/>
    <w:pPr>
      <w:ind w:left="360" w:hanging="360"/>
    </w:pPr>
    <w:rPr>
      <w:rFonts w:ascii="DM Sans" w:eastAsiaTheme="minorHAnsi" w:hAnsi="DM Sans"/>
      <w:sz w:val="20"/>
      <w:lang w:eastAsia="en-US"/>
    </w:rPr>
  </w:style>
  <w:style w:type="paragraph" w:customStyle="1" w:styleId="278BAEA36D7F49FA8B80842D4111C5C515">
    <w:name w:val="278BAEA36D7F49FA8B80842D4111C5C515"/>
    <w:rsid w:val="00A67FBA"/>
    <w:pPr>
      <w:ind w:left="360" w:hanging="360"/>
    </w:pPr>
    <w:rPr>
      <w:rFonts w:ascii="DM Sans" w:eastAsiaTheme="minorHAnsi" w:hAnsi="DM Sans"/>
      <w:sz w:val="20"/>
      <w:lang w:eastAsia="en-US"/>
    </w:rPr>
  </w:style>
  <w:style w:type="paragraph" w:customStyle="1" w:styleId="543A50E7373A437CB2B9B1B22A4D22A7">
    <w:name w:val="543A50E7373A437CB2B9B1B22A4D22A7"/>
    <w:rsid w:val="0072493D"/>
  </w:style>
  <w:style w:type="paragraph" w:customStyle="1" w:styleId="7FDF68DD5C134D6DB6D2DDC93857CBE1">
    <w:name w:val="7FDF68DD5C134D6DB6D2DDC93857CBE1"/>
    <w:rsid w:val="0072493D"/>
  </w:style>
  <w:style w:type="paragraph" w:customStyle="1" w:styleId="974C9443B3E343BEAA60B58A3F9D1CB730">
    <w:name w:val="974C9443B3E343BEAA60B58A3F9D1CB730"/>
    <w:rsid w:val="00C4250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8">
    <w:name w:val="0329B3EF349544848CF979DFD643E76F8"/>
    <w:rsid w:val="00C42505"/>
    <w:pPr>
      <w:spacing w:after="0"/>
    </w:pPr>
    <w:rPr>
      <w:rFonts w:ascii="DM Sans" w:eastAsiaTheme="minorHAnsi" w:hAnsi="DM Sans"/>
      <w:sz w:val="20"/>
      <w:lang w:eastAsia="en-US"/>
    </w:rPr>
  </w:style>
  <w:style w:type="paragraph" w:customStyle="1" w:styleId="0665F4D67ED64CBD8EF90EBA8CED0F718">
    <w:name w:val="0665F4D67ED64CBD8EF90EBA8CED0F718"/>
    <w:rsid w:val="00C42505"/>
    <w:pPr>
      <w:spacing w:after="0"/>
    </w:pPr>
    <w:rPr>
      <w:rFonts w:ascii="DM Sans" w:eastAsiaTheme="minorHAnsi" w:hAnsi="DM Sans"/>
      <w:sz w:val="20"/>
      <w:lang w:eastAsia="en-US"/>
    </w:rPr>
  </w:style>
  <w:style w:type="paragraph" w:customStyle="1" w:styleId="6AD694A0C52747A29B72CC2C35E905DC8">
    <w:name w:val="6AD694A0C52747A29B72CC2C35E905DC8"/>
    <w:rsid w:val="00C42505"/>
    <w:pPr>
      <w:spacing w:after="0"/>
    </w:pPr>
    <w:rPr>
      <w:rFonts w:ascii="DM Sans" w:eastAsiaTheme="minorHAnsi" w:hAnsi="DM Sans"/>
      <w:sz w:val="20"/>
      <w:lang w:eastAsia="en-US"/>
    </w:rPr>
  </w:style>
  <w:style w:type="paragraph" w:customStyle="1" w:styleId="257BAA0D41384767AD9DDF6831367C868">
    <w:name w:val="257BAA0D41384767AD9DDF6831367C868"/>
    <w:rsid w:val="00C42505"/>
    <w:pPr>
      <w:spacing w:after="0"/>
    </w:pPr>
    <w:rPr>
      <w:rFonts w:ascii="DM Sans" w:eastAsiaTheme="minorHAnsi" w:hAnsi="DM Sans"/>
      <w:sz w:val="20"/>
      <w:lang w:eastAsia="en-US"/>
    </w:rPr>
  </w:style>
  <w:style w:type="paragraph" w:customStyle="1" w:styleId="8E88F5A500CE43C7BCCD163634EB7C22">
    <w:name w:val="8E88F5A500CE43C7BCCD163634EB7C22"/>
    <w:rsid w:val="00CF1939"/>
  </w:style>
  <w:style w:type="paragraph" w:customStyle="1" w:styleId="26BE666F069C4893B83A08DA2A2C65ED">
    <w:name w:val="26BE666F069C4893B83A08DA2A2C65ED"/>
    <w:rsid w:val="00CF1939"/>
  </w:style>
  <w:style w:type="paragraph" w:customStyle="1" w:styleId="0C81A383CE0A4606BBE90C9C92748D4E">
    <w:name w:val="0C81A383CE0A4606BBE90C9C92748D4E"/>
    <w:rsid w:val="00CF1939"/>
  </w:style>
  <w:style w:type="paragraph" w:customStyle="1" w:styleId="DCA27D3F74EE4331A035910D89BCE6E7">
    <w:name w:val="DCA27D3F74EE4331A035910D89BCE6E7"/>
    <w:rsid w:val="00CF1939"/>
  </w:style>
  <w:style w:type="paragraph" w:customStyle="1" w:styleId="BBE3FDEAA6D34926B2A2F4CBE1EA8A8A">
    <w:name w:val="BBE3FDEAA6D34926B2A2F4CBE1EA8A8A"/>
    <w:rsid w:val="00CF1939"/>
  </w:style>
  <w:style w:type="paragraph" w:customStyle="1" w:styleId="5F92E20D74A2414E81B4A80F5D2380C6">
    <w:name w:val="5F92E20D74A2414E81B4A80F5D2380C6"/>
    <w:rsid w:val="00CF1939"/>
  </w:style>
  <w:style w:type="paragraph" w:customStyle="1" w:styleId="8B34AA98B0EA48A280AE6656C639F0DC">
    <w:name w:val="8B34AA98B0EA48A280AE6656C639F0DC"/>
    <w:rsid w:val="00CF1939"/>
  </w:style>
  <w:style w:type="paragraph" w:customStyle="1" w:styleId="D04A6FBD24104BFE863E68534634FE05">
    <w:name w:val="D04A6FBD24104BFE863E68534634FE05"/>
    <w:rsid w:val="0032790E"/>
  </w:style>
  <w:style w:type="paragraph" w:customStyle="1" w:styleId="158A2C5D08A94443B35F8509BCFB6E13">
    <w:name w:val="158A2C5D08A94443B35F8509BCFB6E13"/>
    <w:rsid w:val="0032790E"/>
  </w:style>
  <w:style w:type="paragraph" w:customStyle="1" w:styleId="429444AB5C2E45C8A15944A276F5CEC5">
    <w:name w:val="429444AB5C2E45C8A15944A276F5CEC5"/>
    <w:rsid w:val="0032790E"/>
  </w:style>
  <w:style w:type="paragraph" w:customStyle="1" w:styleId="4E136E70095A460F8761507904EC07BF">
    <w:name w:val="4E136E70095A460F8761507904EC07BF"/>
    <w:rsid w:val="0032790E"/>
  </w:style>
  <w:style w:type="paragraph" w:customStyle="1" w:styleId="56CF31EE4E6F4CAA9734026C262C3234">
    <w:name w:val="56CF31EE4E6F4CAA9734026C262C3234"/>
    <w:rsid w:val="0032790E"/>
  </w:style>
  <w:style w:type="paragraph" w:customStyle="1" w:styleId="3AA860A460A1422BA2B7393E75052C6A">
    <w:name w:val="3AA860A460A1422BA2B7393E75052C6A"/>
    <w:rsid w:val="0032790E"/>
  </w:style>
  <w:style w:type="paragraph" w:customStyle="1" w:styleId="07DE3C1926E3447BAB67E6AA84BDE304">
    <w:name w:val="07DE3C1926E3447BAB67E6AA84BDE304"/>
    <w:rsid w:val="0032790E"/>
  </w:style>
  <w:style w:type="paragraph" w:customStyle="1" w:styleId="207D814382384AA1A30D5744C3E41287">
    <w:name w:val="207D814382384AA1A30D5744C3E41287"/>
    <w:rsid w:val="008A0A67"/>
  </w:style>
  <w:style w:type="paragraph" w:customStyle="1" w:styleId="33720EE448444B7381B98D28917A5AB5">
    <w:name w:val="33720EE448444B7381B98D28917A5AB5"/>
    <w:rsid w:val="008A0A67"/>
  </w:style>
  <w:style w:type="paragraph" w:customStyle="1" w:styleId="1DF6DA3FDE334814B16498BBB10B51CE">
    <w:name w:val="1DF6DA3FDE334814B16498BBB10B51CE"/>
    <w:rsid w:val="008A0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9E61-8426-4BCC-96AB-4421CD1B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abouti7.dotx</Template>
  <TotalTime>67</TotalTime>
  <Pages>3</Pages>
  <Words>1137</Words>
  <Characters>6255</Characters>
  <Application>Microsoft Office Word</Application>
  <DocSecurity>8</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AVERTY Christine</cp:lastModifiedBy>
  <cp:revision>11</cp:revision>
  <cp:lastPrinted>2025-06-23T15:33:00Z</cp:lastPrinted>
  <dcterms:created xsi:type="dcterms:W3CDTF">2025-06-23T14:27:00Z</dcterms:created>
  <dcterms:modified xsi:type="dcterms:W3CDTF">2025-07-17T09:35:00Z</dcterms:modified>
</cp:coreProperties>
</file>